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01D1F">
      <w:pPr>
        <w:pStyle w:val="11"/>
        <w:keepNext w:val="0"/>
        <w:keepLines w:val="0"/>
        <w:pageBreakBefore w:val="0"/>
        <w:widowControl w:val="0"/>
        <w:kinsoku/>
        <w:wordWrap/>
        <w:overflowPunct/>
        <w:topLinePunct w:val="0"/>
        <w:autoSpaceDE/>
        <w:autoSpaceDN/>
        <w:bidi w:val="0"/>
        <w:adjustRightInd/>
        <w:snapToGrid/>
        <w:spacing w:before="0" w:beforeLines="0" w:after="0" w:afterLines="0" w:line="579" w:lineRule="exact"/>
        <w:jc w:val="left"/>
        <w:textAlignment w:val="auto"/>
        <w:rPr>
          <w:ins w:id="0" w:author="黄晓冰:办公室复核" w:date="2025-03-03T17:54:00Z"/>
          <w:rFonts w:hint="eastAsia" w:ascii="黑体" w:hAnsi="黑体" w:eastAsia="黑体" w:cs="黑体"/>
          <w:b w:val="0"/>
          <w:bCs w:val="0"/>
          <w:color w:val="auto"/>
          <w:sz w:val="32"/>
          <w:szCs w:val="32"/>
          <w:highlight w:val="none"/>
          <w:lang w:val="en-US" w:eastAsia="zh-CN"/>
        </w:rPr>
      </w:pPr>
      <w:bookmarkStart w:id="0" w:name="_GoBack"/>
      <w:bookmarkEnd w:id="0"/>
      <w:r>
        <w:rPr>
          <w:rFonts w:hint="eastAsia" w:ascii="黑体" w:hAnsi="黑体" w:eastAsia="黑体" w:cs="黑体"/>
          <w:b w:val="0"/>
          <w:bCs w:val="0"/>
          <w:color w:val="auto"/>
          <w:sz w:val="32"/>
          <w:szCs w:val="32"/>
          <w:highlight w:val="none"/>
          <w:lang w:eastAsia="zh-CN"/>
        </w:rPr>
        <w:t>附件</w:t>
      </w:r>
      <w:r>
        <w:rPr>
          <w:rFonts w:hint="eastAsia" w:ascii="黑体" w:hAnsi="黑体" w:eastAsia="黑体" w:cs="黑体"/>
          <w:b w:val="0"/>
          <w:bCs w:val="0"/>
          <w:color w:val="auto"/>
          <w:sz w:val="32"/>
          <w:szCs w:val="32"/>
          <w:highlight w:val="none"/>
          <w:lang w:val="en-US" w:eastAsia="zh-CN"/>
        </w:rPr>
        <w:t>1</w:t>
      </w:r>
    </w:p>
    <w:p w14:paraId="53794070">
      <w:pPr>
        <w:rPr>
          <w:rFonts w:hint="eastAsia"/>
          <w:lang w:val="en-US" w:eastAsia="zh-CN"/>
        </w:rPr>
      </w:pPr>
    </w:p>
    <w:p w14:paraId="6ACED521">
      <w:pPr>
        <w:pStyle w:val="11"/>
        <w:keepNext w:val="0"/>
        <w:keepLines w:val="0"/>
        <w:pageBreakBefore w:val="0"/>
        <w:widowControl w:val="0"/>
        <w:kinsoku/>
        <w:wordWrap/>
        <w:overflowPunct/>
        <w:topLinePunct w:val="0"/>
        <w:autoSpaceDE/>
        <w:autoSpaceDN/>
        <w:bidi w:val="0"/>
        <w:adjustRightInd/>
        <w:snapToGrid/>
        <w:spacing w:before="0" w:beforeLines="0" w:after="0" w:afterLines="0" w:line="579" w:lineRule="exact"/>
        <w:jc w:val="left"/>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rPr>
        <w:t>珠海市</w:t>
      </w:r>
      <w:r>
        <w:rPr>
          <w:rFonts w:hint="eastAsia" w:ascii="方正小标宋简体" w:hAnsi="方正小标宋简体" w:eastAsia="方正小标宋简体" w:cs="方正小标宋简体"/>
          <w:b w:val="0"/>
          <w:bCs w:val="0"/>
          <w:color w:val="auto"/>
          <w:sz w:val="44"/>
          <w:szCs w:val="44"/>
          <w:highlight w:val="none"/>
          <w:lang w:val="en-US" w:eastAsia="zh-CN"/>
        </w:rPr>
        <w:t>促进</w:t>
      </w:r>
      <w:r>
        <w:rPr>
          <w:rFonts w:hint="eastAsia" w:ascii="方正小标宋简体" w:hAnsi="方正小标宋简体" w:eastAsia="方正小标宋简体" w:cs="方正小标宋简体"/>
          <w:b w:val="0"/>
          <w:bCs w:val="0"/>
          <w:color w:val="auto"/>
          <w:sz w:val="44"/>
          <w:szCs w:val="44"/>
          <w:highlight w:val="none"/>
        </w:rPr>
        <w:t>集成电路产业</w:t>
      </w:r>
      <w:r>
        <w:rPr>
          <w:rFonts w:hint="eastAsia" w:ascii="方正小标宋简体" w:hAnsi="方正小标宋简体" w:eastAsia="方正小标宋简体" w:cs="方正小标宋简体"/>
          <w:b w:val="0"/>
          <w:bCs w:val="0"/>
          <w:color w:val="auto"/>
          <w:sz w:val="44"/>
          <w:szCs w:val="44"/>
          <w:highlight w:val="none"/>
          <w:lang w:val="en-US" w:eastAsia="zh-CN"/>
        </w:rPr>
        <w:t>发展的若干政策措施</w:t>
      </w:r>
    </w:p>
    <w:p w14:paraId="0C59652A">
      <w:pPr>
        <w:spacing w:beforeLines="0" w:afterLines="0" w:line="579" w:lineRule="exact"/>
        <w:jc w:val="center"/>
        <w:rPr>
          <w:rFonts w:hint="eastAsia" w:ascii="楷体_GB2312" w:hAnsi="楷体_GB2312" w:eastAsia="楷体_GB2312" w:cs="楷体_GB2312"/>
          <w:sz w:val="36"/>
          <w:szCs w:val="36"/>
          <w:lang w:val="en-US" w:eastAsia="zh-CN"/>
        </w:rPr>
      </w:pPr>
      <w:r>
        <w:rPr>
          <w:rFonts w:hint="eastAsia" w:ascii="楷体_GB2312" w:hAnsi="楷体_GB2312" w:eastAsia="楷体_GB2312" w:cs="楷体_GB2312"/>
          <w:b w:val="0"/>
          <w:bCs w:val="0"/>
          <w:color w:val="auto"/>
          <w:sz w:val="36"/>
          <w:szCs w:val="36"/>
          <w:highlight w:val="none"/>
          <w:lang w:val="en-US" w:eastAsia="zh-CN"/>
        </w:rPr>
        <w:t>（修订稿）</w:t>
      </w:r>
    </w:p>
    <w:p w14:paraId="74EB6BD2">
      <w:pPr>
        <w:keepNext w:val="0"/>
        <w:keepLines w:val="0"/>
        <w:pageBreakBefore w:val="0"/>
        <w:widowControl w:val="0"/>
        <w:kinsoku/>
        <w:wordWrap/>
        <w:overflowPunct/>
        <w:topLinePunct w:val="0"/>
        <w:autoSpaceDE/>
        <w:autoSpaceDN/>
        <w:bidi w:val="0"/>
        <w:adjustRightInd/>
        <w:snapToGrid/>
        <w:spacing w:beforeLines="0" w:afterLines="0" w:line="579" w:lineRule="exact"/>
        <w:ind w:firstLine="0" w:firstLineChars="0"/>
        <w:jc w:val="left"/>
        <w:textAlignment w:val="auto"/>
        <w:rPr>
          <w:rFonts w:hint="eastAsia" w:ascii="仿宋_GB2312" w:hAnsi="仿宋_GB2312" w:eastAsia="仿宋_GB2312" w:cs="仿宋_GB2312"/>
          <w:b w:val="0"/>
          <w:bCs w:val="0"/>
          <w:color w:val="auto"/>
          <w:sz w:val="32"/>
          <w:szCs w:val="32"/>
          <w:highlight w:val="none"/>
        </w:rPr>
      </w:pPr>
    </w:p>
    <w:p w14:paraId="041D8F4B">
      <w:pPr>
        <w:keepNext w:val="0"/>
        <w:keepLines w:val="0"/>
        <w:pageBreakBefore w:val="0"/>
        <w:widowControl/>
        <w:kinsoku/>
        <w:wordWrap/>
        <w:overflowPunct/>
        <w:topLinePunct w:val="0"/>
        <w:autoSpaceDE/>
        <w:autoSpaceDN/>
        <w:bidi w:val="0"/>
        <w:adjustRightInd/>
        <w:snapToGrid/>
        <w:spacing w:beforeLines="0" w:afterLines="0" w:line="579" w:lineRule="exact"/>
        <w:ind w:firstLine="640" w:firstLineChars="20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rPr>
        <w:t>为</w:t>
      </w:r>
      <w:r>
        <w:rPr>
          <w:rFonts w:hint="eastAsia" w:ascii="仿宋" w:hAnsi="仿宋" w:eastAsia="仿宋" w:cs="仿宋"/>
          <w:b w:val="0"/>
          <w:bCs w:val="0"/>
          <w:color w:val="auto"/>
          <w:sz w:val="32"/>
          <w:szCs w:val="32"/>
          <w:highlight w:val="none"/>
          <w:lang w:eastAsia="zh-CN"/>
        </w:rPr>
        <w:t>深入</w:t>
      </w:r>
      <w:r>
        <w:rPr>
          <w:rFonts w:hint="eastAsia" w:ascii="仿宋" w:hAnsi="仿宋" w:eastAsia="仿宋" w:cs="仿宋"/>
          <w:b w:val="0"/>
          <w:bCs w:val="0"/>
          <w:color w:val="auto"/>
          <w:sz w:val="32"/>
          <w:szCs w:val="32"/>
          <w:highlight w:val="none"/>
        </w:rPr>
        <w:t>贯彻</w:t>
      </w:r>
      <w:r>
        <w:rPr>
          <w:rFonts w:hint="eastAsia" w:ascii="仿宋" w:hAnsi="仿宋" w:eastAsia="仿宋" w:cs="仿宋"/>
          <w:b w:val="0"/>
          <w:bCs w:val="0"/>
          <w:color w:val="auto"/>
          <w:sz w:val="32"/>
          <w:szCs w:val="32"/>
          <w:highlight w:val="none"/>
          <w:lang w:val="en-US" w:eastAsia="zh-CN"/>
        </w:rPr>
        <w:t>国家、省</w:t>
      </w:r>
      <w:r>
        <w:rPr>
          <w:rFonts w:hint="eastAsia" w:ascii="仿宋" w:hAnsi="仿宋" w:eastAsia="仿宋" w:cs="仿宋"/>
          <w:b w:val="0"/>
          <w:bCs w:val="0"/>
          <w:color w:val="auto"/>
          <w:sz w:val="32"/>
          <w:szCs w:val="32"/>
          <w:highlight w:val="none"/>
        </w:rPr>
        <w:t>集成电路产业</w:t>
      </w:r>
      <w:r>
        <w:rPr>
          <w:rFonts w:hint="eastAsia" w:ascii="仿宋" w:hAnsi="仿宋" w:eastAsia="仿宋" w:cs="仿宋"/>
          <w:b w:val="0"/>
          <w:bCs w:val="0"/>
          <w:color w:val="auto"/>
          <w:sz w:val="32"/>
          <w:szCs w:val="32"/>
          <w:highlight w:val="none"/>
          <w:lang w:eastAsia="zh-CN"/>
        </w:rPr>
        <w:t>发展</w:t>
      </w:r>
      <w:r>
        <w:rPr>
          <w:rFonts w:hint="eastAsia" w:ascii="仿宋" w:hAnsi="仿宋" w:eastAsia="仿宋" w:cs="仿宋"/>
          <w:b w:val="0"/>
          <w:bCs w:val="0"/>
          <w:color w:val="auto"/>
          <w:sz w:val="32"/>
          <w:szCs w:val="32"/>
          <w:highlight w:val="none"/>
        </w:rPr>
        <w:t>战略部署，</w:t>
      </w:r>
      <w:r>
        <w:rPr>
          <w:rFonts w:hint="eastAsia" w:ascii="仿宋" w:hAnsi="仿宋" w:eastAsia="仿宋" w:cs="仿宋"/>
          <w:b w:val="0"/>
          <w:bCs w:val="0"/>
          <w:color w:val="auto"/>
          <w:sz w:val="32"/>
          <w:szCs w:val="32"/>
          <w:highlight w:val="none"/>
          <w:lang w:eastAsia="zh-CN"/>
        </w:rPr>
        <w:t>进一步</w:t>
      </w:r>
      <w:r>
        <w:rPr>
          <w:rFonts w:hint="eastAsia" w:ascii="仿宋" w:hAnsi="仿宋" w:eastAsia="仿宋" w:cs="仿宋"/>
          <w:b w:val="0"/>
          <w:bCs w:val="0"/>
          <w:color w:val="auto"/>
          <w:sz w:val="32"/>
          <w:szCs w:val="32"/>
          <w:highlight w:val="none"/>
        </w:rPr>
        <w:t>推进我市集成电路产业</w:t>
      </w:r>
      <w:r>
        <w:rPr>
          <w:rFonts w:hint="eastAsia" w:ascii="仿宋" w:hAnsi="仿宋" w:eastAsia="仿宋" w:cs="仿宋"/>
          <w:b w:val="0"/>
          <w:bCs w:val="0"/>
          <w:color w:val="auto"/>
          <w:sz w:val="32"/>
          <w:szCs w:val="32"/>
          <w:highlight w:val="none"/>
          <w:lang w:val="en-US" w:eastAsia="zh-CN"/>
        </w:rPr>
        <w:t>高质量发展</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val="en-US" w:eastAsia="zh-CN"/>
        </w:rPr>
        <w:t>现制定以下政策措施。</w:t>
      </w:r>
    </w:p>
    <w:p w14:paraId="7DB0BEC2">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left"/>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第一条</w:t>
      </w:r>
      <w:r>
        <w:rPr>
          <w:rFonts w:hint="eastAsia" w:ascii="黑体" w:hAnsi="黑体" w:eastAsia="黑体" w:cs="黑体"/>
          <w:b w:val="0"/>
          <w:bCs w:val="0"/>
          <w:color w:val="auto"/>
          <w:sz w:val="32"/>
          <w:szCs w:val="32"/>
          <w:highlight w:val="none"/>
          <w:lang w:val="en-US" w:eastAsia="zh-CN"/>
        </w:rPr>
        <w:t xml:space="preserve"> 适用主体</w:t>
      </w:r>
    </w:p>
    <w:p w14:paraId="3677D693">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在珠海市依法登记注册并具备独立法人资格，主营业务为集成电路设计、制造、</w:t>
      </w:r>
      <w:r>
        <w:rPr>
          <w:rFonts w:hint="eastAsia" w:ascii="仿宋" w:hAnsi="仿宋" w:eastAsia="仿宋" w:cs="仿宋"/>
          <w:b w:val="0"/>
          <w:bCs w:val="0"/>
          <w:color w:val="auto"/>
          <w:sz w:val="32"/>
          <w:szCs w:val="32"/>
          <w:highlight w:val="none"/>
          <w:lang w:eastAsia="zh-CN"/>
        </w:rPr>
        <w:t>封测、</w:t>
      </w:r>
      <w:r>
        <w:rPr>
          <w:rFonts w:hint="eastAsia" w:ascii="仿宋" w:hAnsi="仿宋" w:eastAsia="仿宋" w:cs="仿宋"/>
          <w:b w:val="0"/>
          <w:bCs w:val="0"/>
          <w:color w:val="auto"/>
          <w:sz w:val="32"/>
          <w:szCs w:val="32"/>
          <w:highlight w:val="none"/>
          <w:lang w:val="en-US" w:eastAsia="zh-CN"/>
        </w:rPr>
        <w:t>设备</w:t>
      </w:r>
      <w:r>
        <w:rPr>
          <w:rFonts w:hint="eastAsia" w:ascii="仿宋" w:hAnsi="仿宋" w:eastAsia="仿宋" w:cs="仿宋"/>
          <w:b w:val="0"/>
          <w:bCs w:val="0"/>
          <w:color w:val="auto"/>
          <w:sz w:val="32"/>
          <w:szCs w:val="32"/>
          <w:highlight w:val="none"/>
          <w:lang w:eastAsia="zh-CN"/>
        </w:rPr>
        <w:t>、材料、</w:t>
      </w:r>
      <w:r>
        <w:rPr>
          <w:rFonts w:hint="eastAsia" w:ascii="仿宋" w:hAnsi="仿宋" w:eastAsia="仿宋" w:cs="仿宋"/>
          <w:b w:val="0"/>
          <w:bCs w:val="0"/>
          <w:color w:val="auto"/>
          <w:sz w:val="32"/>
          <w:szCs w:val="32"/>
          <w:highlight w:val="none"/>
          <w:lang w:val="en-US" w:eastAsia="zh-CN"/>
        </w:rPr>
        <w:t>终端应用</w:t>
      </w:r>
      <w:r>
        <w:rPr>
          <w:rFonts w:hint="eastAsia" w:ascii="仿宋" w:hAnsi="仿宋" w:eastAsia="仿宋" w:cs="仿宋"/>
          <w:b w:val="0"/>
          <w:bCs w:val="0"/>
          <w:color w:val="auto"/>
          <w:sz w:val="32"/>
          <w:szCs w:val="32"/>
          <w:highlight w:val="none"/>
        </w:rPr>
        <w:t>等环节的企业</w:t>
      </w:r>
      <w:r>
        <w:rPr>
          <w:rFonts w:hint="eastAsia" w:ascii="仿宋" w:hAnsi="仿宋" w:eastAsia="仿宋" w:cs="仿宋"/>
          <w:b w:val="0"/>
          <w:bCs w:val="0"/>
          <w:color w:val="auto"/>
          <w:sz w:val="32"/>
          <w:szCs w:val="32"/>
          <w:highlight w:val="none"/>
          <w:lang w:eastAsia="zh-CN"/>
        </w:rPr>
        <w:t>，以及</w:t>
      </w:r>
      <w:r>
        <w:rPr>
          <w:rFonts w:hint="eastAsia" w:ascii="仿宋" w:hAnsi="仿宋" w:eastAsia="仿宋" w:cs="仿宋"/>
          <w:b w:val="0"/>
          <w:bCs w:val="0"/>
          <w:color w:val="auto"/>
          <w:sz w:val="32"/>
          <w:szCs w:val="32"/>
          <w:highlight w:val="none"/>
          <w:lang w:val="en-US" w:eastAsia="zh-CN"/>
        </w:rPr>
        <w:t>集成电路领域相关专业服务平台。</w:t>
      </w:r>
    </w:p>
    <w:p w14:paraId="14E42CD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left="0" w:firstLine="640" w:firstLineChars="200"/>
        <w:jc w:val="left"/>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第二条 支持设计业做优做强</w:t>
      </w:r>
    </w:p>
    <w:p w14:paraId="0430E468">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楷体" w:hAnsi="楷体" w:eastAsia="楷体" w:cs="楷体"/>
          <w:b w:val="0"/>
          <w:bCs w:val="0"/>
          <w:color w:val="auto"/>
          <w:sz w:val="32"/>
          <w:szCs w:val="32"/>
          <w:highlight w:val="none"/>
          <w:vertAlign w:val="baseline"/>
          <w:lang w:val="en-US" w:eastAsia="zh-CN"/>
        </w:rPr>
        <w:t>（一）支持EDA工具软件购买、租用和研发。</w:t>
      </w:r>
      <w:r>
        <w:rPr>
          <w:rFonts w:hint="eastAsia" w:ascii="仿宋" w:hAnsi="仿宋" w:eastAsia="仿宋" w:cs="仿宋"/>
          <w:b w:val="0"/>
          <w:bCs w:val="0"/>
          <w:color w:val="auto"/>
          <w:sz w:val="32"/>
          <w:szCs w:val="32"/>
          <w:highlight w:val="none"/>
          <w:vertAlign w:val="baseline"/>
        </w:rPr>
        <w:t>对购买EDA工具软件的企业，按照不超过</w:t>
      </w:r>
      <w:r>
        <w:rPr>
          <w:rFonts w:hint="eastAsia" w:ascii="仿宋" w:hAnsi="仿宋" w:eastAsia="仿宋" w:cs="仿宋"/>
          <w:b w:val="0"/>
          <w:bCs w:val="0"/>
          <w:color w:val="auto"/>
          <w:sz w:val="32"/>
          <w:szCs w:val="32"/>
          <w:highlight w:val="none"/>
          <w:vertAlign w:val="baseline"/>
          <w:lang w:val="en-US" w:eastAsia="zh-CN"/>
        </w:rPr>
        <w:t>其</w:t>
      </w:r>
      <w:r>
        <w:rPr>
          <w:rFonts w:hint="eastAsia" w:ascii="仿宋" w:hAnsi="仿宋" w:eastAsia="仿宋" w:cs="仿宋"/>
          <w:b w:val="0"/>
          <w:bCs w:val="0"/>
          <w:color w:val="auto"/>
          <w:sz w:val="32"/>
          <w:szCs w:val="32"/>
          <w:highlight w:val="none"/>
          <w:vertAlign w:val="baseline"/>
        </w:rPr>
        <w:t>实际支出费用的30%给予补贴，年度最高300万元</w:t>
      </w:r>
      <w:r>
        <w:rPr>
          <w:rFonts w:hint="eastAsia" w:ascii="仿宋" w:hAnsi="仿宋" w:eastAsia="仿宋" w:cs="仿宋"/>
          <w:b w:val="0"/>
          <w:bCs w:val="0"/>
          <w:color w:val="auto"/>
          <w:sz w:val="32"/>
          <w:szCs w:val="32"/>
          <w:highlight w:val="none"/>
          <w:vertAlign w:val="baseline"/>
          <w:lang w:eastAsia="zh-CN"/>
        </w:rPr>
        <w:t>；</w:t>
      </w:r>
      <w:r>
        <w:rPr>
          <w:rFonts w:hint="eastAsia" w:ascii="仿宋" w:hAnsi="仿宋" w:eastAsia="仿宋" w:cs="仿宋"/>
          <w:b w:val="0"/>
          <w:bCs w:val="0"/>
          <w:color w:val="auto"/>
          <w:sz w:val="32"/>
          <w:szCs w:val="32"/>
          <w:highlight w:val="none"/>
          <w:vertAlign w:val="baseline"/>
        </w:rPr>
        <w:t>对租用集成电路公共技术服务平台EDA工具软件的</w:t>
      </w:r>
      <w:r>
        <w:rPr>
          <w:rFonts w:hint="eastAsia" w:ascii="仿宋" w:hAnsi="仿宋" w:eastAsia="仿宋" w:cs="仿宋"/>
          <w:b w:val="0"/>
          <w:bCs w:val="0"/>
          <w:color w:val="auto"/>
          <w:sz w:val="32"/>
          <w:szCs w:val="32"/>
          <w:highlight w:val="none"/>
          <w:vertAlign w:val="baseline"/>
          <w:lang w:eastAsia="zh-CN"/>
        </w:rPr>
        <w:t>企业</w:t>
      </w:r>
      <w:r>
        <w:rPr>
          <w:rFonts w:hint="eastAsia" w:ascii="仿宋" w:hAnsi="仿宋" w:eastAsia="仿宋" w:cs="仿宋"/>
          <w:b w:val="0"/>
          <w:bCs w:val="0"/>
          <w:color w:val="auto"/>
          <w:sz w:val="32"/>
          <w:szCs w:val="32"/>
          <w:highlight w:val="none"/>
          <w:vertAlign w:val="baseline"/>
        </w:rPr>
        <w:t>，按照不超过其实际支出费用的50%给予补贴，年度最高</w:t>
      </w:r>
      <w:r>
        <w:rPr>
          <w:rFonts w:hint="eastAsia" w:ascii="仿宋" w:hAnsi="仿宋" w:eastAsia="仿宋" w:cs="仿宋"/>
          <w:b w:val="0"/>
          <w:bCs w:val="0"/>
          <w:color w:val="auto"/>
          <w:sz w:val="32"/>
          <w:szCs w:val="32"/>
          <w:highlight w:val="none"/>
          <w:vertAlign w:val="baseline"/>
          <w:lang w:val="en-US" w:eastAsia="zh-CN"/>
        </w:rPr>
        <w:t>1</w:t>
      </w:r>
      <w:r>
        <w:rPr>
          <w:rFonts w:hint="eastAsia" w:ascii="仿宋" w:hAnsi="仿宋" w:eastAsia="仿宋" w:cs="仿宋"/>
          <w:b w:val="0"/>
          <w:bCs w:val="0"/>
          <w:color w:val="auto"/>
          <w:sz w:val="32"/>
          <w:szCs w:val="32"/>
          <w:highlight w:val="none"/>
          <w:vertAlign w:val="baseline"/>
        </w:rPr>
        <w:t>00万元。对从事EDA工具软件研发</w:t>
      </w:r>
      <w:r>
        <w:rPr>
          <w:rFonts w:hint="eastAsia" w:ascii="仿宋" w:hAnsi="仿宋" w:eastAsia="仿宋" w:cs="仿宋"/>
          <w:b w:val="0"/>
          <w:bCs w:val="0"/>
          <w:color w:val="auto"/>
          <w:sz w:val="32"/>
          <w:szCs w:val="32"/>
          <w:highlight w:val="none"/>
          <w:vertAlign w:val="baseline"/>
          <w:lang w:val="en-US" w:eastAsia="zh-CN"/>
        </w:rPr>
        <w:t>并实现产业化</w:t>
      </w:r>
      <w:r>
        <w:rPr>
          <w:rFonts w:hint="eastAsia" w:ascii="仿宋" w:hAnsi="仿宋" w:eastAsia="仿宋" w:cs="仿宋"/>
          <w:b w:val="0"/>
          <w:bCs w:val="0"/>
          <w:color w:val="auto"/>
          <w:sz w:val="32"/>
          <w:szCs w:val="32"/>
          <w:highlight w:val="none"/>
          <w:vertAlign w:val="baseline"/>
        </w:rPr>
        <w:t>的企业，按照不超过实际EDA研发费用的</w:t>
      </w:r>
      <w:r>
        <w:rPr>
          <w:rFonts w:hint="eastAsia" w:ascii="仿宋" w:hAnsi="仿宋" w:eastAsia="仿宋" w:cs="仿宋"/>
          <w:b w:val="0"/>
          <w:bCs w:val="0"/>
          <w:color w:val="auto"/>
          <w:sz w:val="32"/>
          <w:szCs w:val="32"/>
          <w:highlight w:val="none"/>
          <w:vertAlign w:val="baseline"/>
          <w:lang w:val="en-US" w:eastAsia="zh-CN"/>
        </w:rPr>
        <w:t>3</w:t>
      </w:r>
      <w:r>
        <w:rPr>
          <w:rFonts w:hint="eastAsia" w:ascii="仿宋" w:hAnsi="仿宋" w:eastAsia="仿宋" w:cs="仿宋"/>
          <w:b w:val="0"/>
          <w:bCs w:val="0"/>
          <w:color w:val="auto"/>
          <w:sz w:val="32"/>
          <w:szCs w:val="32"/>
          <w:highlight w:val="none"/>
          <w:vertAlign w:val="baseline"/>
        </w:rPr>
        <w:t>0%给予补贴</w:t>
      </w:r>
      <w:r>
        <w:rPr>
          <w:rFonts w:hint="eastAsia" w:ascii="仿宋" w:hAnsi="仿宋" w:eastAsia="仿宋" w:cs="仿宋"/>
          <w:b w:val="0"/>
          <w:bCs w:val="0"/>
          <w:color w:val="auto"/>
          <w:sz w:val="32"/>
          <w:szCs w:val="32"/>
          <w:highlight w:val="none"/>
          <w:vertAlign w:val="baseline"/>
          <w:lang w:eastAsia="zh-CN"/>
        </w:rPr>
        <w:t>，</w:t>
      </w:r>
      <w:r>
        <w:rPr>
          <w:rFonts w:hint="eastAsia" w:ascii="仿宋" w:hAnsi="仿宋" w:eastAsia="仿宋" w:cs="仿宋"/>
          <w:b w:val="0"/>
          <w:bCs w:val="0"/>
          <w:color w:val="auto"/>
          <w:sz w:val="32"/>
          <w:szCs w:val="32"/>
          <w:highlight w:val="none"/>
          <w:vertAlign w:val="baseline"/>
        </w:rPr>
        <w:t>年度最高1000万元</w:t>
      </w:r>
      <w:r>
        <w:rPr>
          <w:rFonts w:hint="eastAsia" w:ascii="仿宋" w:hAnsi="仿宋" w:eastAsia="仿宋" w:cs="仿宋"/>
          <w:b w:val="0"/>
          <w:bCs w:val="0"/>
          <w:color w:val="auto"/>
          <w:sz w:val="32"/>
          <w:szCs w:val="32"/>
          <w:highlight w:val="none"/>
          <w:vertAlign w:val="baseline"/>
          <w:lang w:val="en-US" w:eastAsia="zh-CN"/>
        </w:rPr>
        <w:t>。</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市</w:t>
      </w:r>
      <w:r>
        <w:rPr>
          <w:rFonts w:hint="eastAsia" w:ascii="仿宋" w:hAnsi="仿宋" w:eastAsia="仿宋" w:cs="仿宋"/>
          <w:b w:val="0"/>
          <w:bCs w:val="0"/>
          <w:color w:val="auto"/>
          <w:sz w:val="32"/>
          <w:szCs w:val="32"/>
          <w:highlight w:val="none"/>
          <w:lang w:val="en-US" w:eastAsia="zh-CN"/>
        </w:rPr>
        <w:t>工业和信息化</w:t>
      </w:r>
      <w:r>
        <w:rPr>
          <w:rFonts w:hint="eastAsia" w:ascii="仿宋" w:hAnsi="仿宋" w:eastAsia="仿宋" w:cs="仿宋"/>
          <w:b w:val="0"/>
          <w:bCs w:val="0"/>
          <w:color w:val="auto"/>
          <w:sz w:val="32"/>
          <w:szCs w:val="32"/>
          <w:highlight w:val="none"/>
        </w:rPr>
        <w:t>局）</w:t>
      </w:r>
    </w:p>
    <w:p w14:paraId="1536BC3E">
      <w:pPr>
        <w:keepNext w:val="0"/>
        <w:keepLines w:val="0"/>
        <w:pageBreakBefore w:val="0"/>
        <w:widowControl w:val="0"/>
        <w:suppressLineNumbers w:val="0"/>
        <w:kinsoku/>
        <w:wordWrap/>
        <w:overflowPunct/>
        <w:topLinePunct w:val="0"/>
        <w:autoSpaceDE/>
        <w:autoSpaceDN/>
        <w:bidi w:val="0"/>
        <w:adjustRightInd/>
        <w:snapToGrid/>
        <w:spacing w:beforeLines="0" w:afterLines="0" w:line="579"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lang w:eastAsia="zh-CN"/>
        </w:rPr>
      </w:pPr>
      <w:r>
        <w:rPr>
          <w:rFonts w:hint="eastAsia" w:ascii="楷体" w:hAnsi="楷体" w:eastAsia="楷体" w:cs="楷体"/>
          <w:b w:val="0"/>
          <w:bCs w:val="0"/>
          <w:color w:val="auto"/>
          <w:sz w:val="32"/>
          <w:szCs w:val="32"/>
          <w:highlight w:val="none"/>
          <w:vertAlign w:val="baseline"/>
          <w:lang w:val="en-US" w:eastAsia="zh-CN"/>
        </w:rPr>
        <w:t>（二）支持集成电路芯片MPW流片和工程产品首轮流片。</w:t>
      </w:r>
      <w:r>
        <w:rPr>
          <w:rFonts w:hint="eastAsia" w:ascii="仿宋" w:hAnsi="仿宋" w:eastAsia="仿宋" w:cs="仿宋"/>
          <w:b w:val="0"/>
          <w:bCs w:val="0"/>
          <w:color w:val="auto"/>
          <w:sz w:val="32"/>
          <w:szCs w:val="32"/>
          <w:highlight w:val="none"/>
          <w:lang w:eastAsia="zh-CN"/>
        </w:rPr>
        <w:t>对开展</w:t>
      </w:r>
      <w:r>
        <w:rPr>
          <w:rFonts w:hint="eastAsia" w:ascii="仿宋" w:hAnsi="仿宋" w:eastAsia="仿宋" w:cs="仿宋"/>
          <w:b w:val="0"/>
          <w:bCs w:val="0"/>
          <w:color w:val="auto"/>
          <w:sz w:val="32"/>
          <w:szCs w:val="32"/>
          <w:highlight w:val="none"/>
          <w:vertAlign w:val="baseline"/>
        </w:rPr>
        <w:t>多项目晶圆</w:t>
      </w:r>
      <w:r>
        <w:rPr>
          <w:rFonts w:hint="eastAsia" w:ascii="仿宋" w:hAnsi="仿宋" w:eastAsia="仿宋" w:cs="仿宋"/>
          <w:b w:val="0"/>
          <w:bCs w:val="0"/>
          <w:color w:val="auto"/>
          <w:sz w:val="32"/>
          <w:szCs w:val="32"/>
          <w:highlight w:val="none"/>
          <w:vertAlign w:val="baseline"/>
          <w:lang w:eastAsia="zh-CN"/>
        </w:rPr>
        <w:t>（</w:t>
      </w:r>
      <w:r>
        <w:rPr>
          <w:rFonts w:hint="eastAsia" w:ascii="仿宋" w:hAnsi="仿宋" w:eastAsia="仿宋" w:cs="仿宋"/>
          <w:b w:val="0"/>
          <w:bCs w:val="0"/>
          <w:color w:val="auto"/>
          <w:sz w:val="32"/>
          <w:szCs w:val="32"/>
          <w:highlight w:val="none"/>
          <w:lang w:val="en-US" w:eastAsia="zh-CN"/>
        </w:rPr>
        <w:t>MPW）流片的企业，按照不超过流片费用的70%给予补贴，年度最高300万元。对完成工程产品量产前全</w:t>
      </w:r>
      <w:r>
        <w:rPr>
          <w:rFonts w:hint="eastAsia" w:ascii="仿宋" w:hAnsi="仿宋" w:eastAsia="仿宋" w:cs="仿宋"/>
          <w:b w:val="0"/>
          <w:bCs w:val="0"/>
          <w:color w:val="auto"/>
          <w:sz w:val="32"/>
          <w:szCs w:val="32"/>
          <w:highlight w:val="none"/>
          <w:vertAlign w:val="baseline"/>
        </w:rPr>
        <w:t>掩膜</w:t>
      </w:r>
      <w:r>
        <w:rPr>
          <w:rFonts w:hint="eastAsia" w:ascii="仿宋" w:hAnsi="仿宋" w:eastAsia="仿宋" w:cs="仿宋"/>
          <w:b w:val="0"/>
          <w:bCs w:val="0"/>
          <w:color w:val="auto"/>
          <w:sz w:val="32"/>
          <w:szCs w:val="32"/>
          <w:highlight w:val="none"/>
          <w:vertAlign w:val="baseline"/>
          <w:lang w:eastAsia="zh-CN"/>
        </w:rPr>
        <w:t>首轮流片的企业，按照不超过首轮流片费用的</w:t>
      </w:r>
      <w:r>
        <w:rPr>
          <w:rFonts w:hint="eastAsia" w:ascii="仿宋" w:hAnsi="仿宋" w:eastAsia="仿宋" w:cs="仿宋"/>
          <w:b w:val="0"/>
          <w:bCs w:val="0"/>
          <w:color w:val="auto"/>
          <w:sz w:val="32"/>
          <w:szCs w:val="32"/>
          <w:highlight w:val="none"/>
          <w:vertAlign w:val="baseline"/>
          <w:lang w:val="en-US" w:eastAsia="zh-CN"/>
        </w:rPr>
        <w:t>50%给予补贴，年度最高500万元</w:t>
      </w:r>
      <w:r>
        <w:rPr>
          <w:rFonts w:hint="eastAsia" w:ascii="仿宋" w:hAnsi="仿宋" w:eastAsia="仿宋" w:cs="仿宋"/>
          <w:b w:val="0"/>
          <w:bCs w:val="0"/>
          <w:color w:val="auto"/>
          <w:sz w:val="32"/>
          <w:szCs w:val="32"/>
          <w:highlight w:val="none"/>
          <w:vertAlign w:val="baseline"/>
          <w:lang w:eastAsia="zh-CN"/>
        </w:rPr>
        <w:t>，</w:t>
      </w:r>
      <w:r>
        <w:rPr>
          <w:rFonts w:hint="eastAsia" w:ascii="仿宋" w:hAnsi="仿宋" w:eastAsia="仿宋" w:cs="仿宋"/>
          <w:b w:val="0"/>
          <w:bCs w:val="0"/>
          <w:color w:val="auto"/>
          <w:sz w:val="32"/>
          <w:szCs w:val="32"/>
          <w:highlight w:val="none"/>
          <w:vertAlign w:val="baseline"/>
          <w:lang w:val="en-US" w:eastAsia="zh-CN"/>
        </w:rPr>
        <w:t>其中</w:t>
      </w:r>
      <w:r>
        <w:rPr>
          <w:rFonts w:hint="eastAsia" w:ascii="仿宋" w:hAnsi="仿宋" w:eastAsia="仿宋" w:cs="仿宋"/>
          <w:b w:val="0"/>
          <w:bCs w:val="0"/>
          <w:color w:val="auto"/>
          <w:sz w:val="32"/>
          <w:szCs w:val="32"/>
          <w:highlight w:val="none"/>
          <w:vertAlign w:val="baseline"/>
        </w:rPr>
        <w:t>采用14纳米及以下工艺的，年度最高</w:t>
      </w:r>
      <w:r>
        <w:rPr>
          <w:rFonts w:hint="eastAsia" w:ascii="仿宋" w:hAnsi="仿宋" w:eastAsia="仿宋" w:cs="仿宋"/>
          <w:b w:val="0"/>
          <w:bCs w:val="0"/>
          <w:color w:val="auto"/>
          <w:sz w:val="32"/>
          <w:szCs w:val="32"/>
          <w:highlight w:val="none"/>
          <w:vertAlign w:val="baseline"/>
          <w:lang w:eastAsia="zh-CN"/>
        </w:rPr>
        <w:t>可达</w:t>
      </w:r>
      <w:r>
        <w:rPr>
          <w:rFonts w:hint="eastAsia" w:ascii="仿宋" w:hAnsi="仿宋" w:eastAsia="仿宋" w:cs="仿宋"/>
          <w:b w:val="0"/>
          <w:bCs w:val="0"/>
          <w:color w:val="auto"/>
          <w:sz w:val="32"/>
          <w:szCs w:val="32"/>
          <w:highlight w:val="none"/>
          <w:vertAlign w:val="baseline"/>
          <w:lang w:val="en-US" w:eastAsia="zh-CN"/>
        </w:rPr>
        <w:t>8</w:t>
      </w:r>
      <w:r>
        <w:rPr>
          <w:rFonts w:hint="eastAsia" w:ascii="仿宋" w:hAnsi="仿宋" w:eastAsia="仿宋" w:cs="仿宋"/>
          <w:b w:val="0"/>
          <w:bCs w:val="0"/>
          <w:color w:val="auto"/>
          <w:sz w:val="32"/>
          <w:szCs w:val="32"/>
          <w:highlight w:val="none"/>
          <w:vertAlign w:val="baseline"/>
        </w:rPr>
        <w:t>00万元。</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eastAsia="zh-CN"/>
        </w:rPr>
        <w:t>市</w:t>
      </w:r>
      <w:r>
        <w:rPr>
          <w:rFonts w:hint="eastAsia" w:ascii="仿宋" w:hAnsi="仿宋" w:eastAsia="仿宋" w:cs="仿宋"/>
          <w:b w:val="0"/>
          <w:bCs w:val="0"/>
          <w:color w:val="auto"/>
          <w:sz w:val="32"/>
          <w:szCs w:val="32"/>
          <w:highlight w:val="none"/>
        </w:rPr>
        <w:t>工业和信息化局</w:t>
      </w:r>
      <w:r>
        <w:rPr>
          <w:rFonts w:hint="eastAsia" w:ascii="仿宋" w:hAnsi="仿宋" w:eastAsia="仿宋" w:cs="仿宋"/>
          <w:b w:val="0"/>
          <w:bCs w:val="0"/>
          <w:color w:val="auto"/>
          <w:sz w:val="32"/>
          <w:szCs w:val="32"/>
          <w:highlight w:val="none"/>
          <w:lang w:eastAsia="zh-CN"/>
        </w:rPr>
        <w:t>）</w:t>
      </w:r>
    </w:p>
    <w:p w14:paraId="48B3FD34">
      <w:pPr>
        <w:pStyle w:val="6"/>
        <w:keepNext w:val="0"/>
        <w:keepLines w:val="0"/>
        <w:pageBreakBefore w:val="0"/>
        <w:widowControl w:val="0"/>
        <w:kinsoku/>
        <w:wordWrap/>
        <w:overflowPunct/>
        <w:topLinePunct w:val="0"/>
        <w:autoSpaceDE/>
        <w:autoSpaceDN/>
        <w:bidi w:val="0"/>
        <w:adjustRightInd/>
        <w:snapToGrid/>
        <w:spacing w:beforeLines="0" w:after="0" w:afterLines="0" w:line="579" w:lineRule="exact"/>
        <w:ind w:firstLine="640" w:firstLineChars="200"/>
        <w:jc w:val="left"/>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楷体" w:hAnsi="楷体" w:eastAsia="楷体" w:cs="楷体"/>
          <w:b w:val="0"/>
          <w:bCs w:val="0"/>
          <w:color w:val="auto"/>
          <w:kern w:val="2"/>
          <w:sz w:val="32"/>
          <w:szCs w:val="32"/>
          <w:highlight w:val="none"/>
          <w:vertAlign w:val="baseline"/>
          <w:lang w:val="en-US" w:eastAsia="zh-CN" w:bidi="ar-SA"/>
        </w:rPr>
        <w:t>（三）鼓励开展车规级认证。</w:t>
      </w:r>
      <w:r>
        <w:rPr>
          <w:rFonts w:hint="eastAsia" w:ascii="仿宋" w:hAnsi="仿宋" w:eastAsia="仿宋" w:cs="仿宋"/>
          <w:b w:val="0"/>
          <w:bCs w:val="0"/>
          <w:color w:val="auto"/>
          <w:kern w:val="2"/>
          <w:sz w:val="32"/>
          <w:szCs w:val="32"/>
          <w:highlight w:val="none"/>
          <w:lang w:val="en-US" w:eastAsia="zh-CN" w:bidi="ar-SA"/>
        </w:rPr>
        <w:t>对集成电路企业产品或产线通过国际汽车电子协会车规级产品测试标准系列（AEC-Q系列）、汽车质量管理体系标准（IATF 16949）、道路车辆功能安全标准（ISO 26262）等，按照不超过实际认证费用的30%给予补助，年度最高200万元。（市工业和信息化局）</w:t>
      </w:r>
    </w:p>
    <w:p w14:paraId="70EE41BF">
      <w:pPr>
        <w:spacing w:beforeLines="0" w:afterLines="0" w:line="579" w:lineRule="exact"/>
        <w:ind w:firstLine="640" w:firstLineChars="200"/>
        <w:jc w:val="left"/>
        <w:rPr>
          <w:rFonts w:hint="eastAsia" w:ascii="仿宋" w:hAnsi="仿宋" w:eastAsia="仿宋" w:cs="仿宋"/>
          <w:b w:val="0"/>
          <w:bCs w:val="0"/>
          <w:color w:val="000000"/>
          <w:lang w:val="en-US" w:eastAsia="zh-CN"/>
        </w:rPr>
      </w:pPr>
      <w:r>
        <w:rPr>
          <w:rFonts w:hint="eastAsia" w:ascii="楷体" w:hAnsi="楷体" w:eastAsia="楷体" w:cs="楷体"/>
          <w:b w:val="0"/>
          <w:bCs w:val="0"/>
          <w:color w:val="auto"/>
          <w:sz w:val="32"/>
          <w:szCs w:val="32"/>
          <w:highlight w:val="none"/>
          <w:vertAlign w:val="baseline"/>
          <w:lang w:val="en-US" w:eastAsia="zh-CN"/>
        </w:rPr>
        <w:t>（四）支持开源生态建设。</w:t>
      </w:r>
      <w:r>
        <w:rPr>
          <w:rFonts w:hint="eastAsia" w:ascii="仿宋" w:hAnsi="仿宋" w:eastAsia="仿宋" w:cs="仿宋"/>
          <w:b w:val="0"/>
          <w:bCs w:val="0"/>
          <w:color w:val="auto"/>
          <w:sz w:val="32"/>
          <w:szCs w:val="32"/>
          <w:highlight w:val="none"/>
          <w:lang w:val="en-US" w:eastAsia="zh-CN"/>
        </w:rPr>
        <w:t>对购买基于RISC-V IP核开展高端芯片、先进或特色工艺研发的企业，按照不超过实际支出费用的30%给予补贴，年度最高100万元。</w:t>
      </w:r>
      <w:r>
        <w:rPr>
          <w:rFonts w:hint="eastAsia" w:ascii="仿宋" w:hAnsi="仿宋" w:eastAsia="仿宋" w:cs="仿宋"/>
          <w:b w:val="0"/>
          <w:bCs w:val="0"/>
          <w:color w:val="000000"/>
          <w:kern w:val="2"/>
          <w:sz w:val="32"/>
          <w:szCs w:val="32"/>
          <w:highlight w:val="none"/>
          <w:lang w:val="en-US" w:eastAsia="zh-CN" w:bidi="ar-SA"/>
        </w:rPr>
        <w:t>（市工业和信息化局）</w:t>
      </w:r>
    </w:p>
    <w:p w14:paraId="4605914A">
      <w:pPr>
        <w:keepNext w:val="0"/>
        <w:keepLines w:val="0"/>
        <w:pageBreakBefore w:val="0"/>
        <w:widowControl/>
        <w:suppressLineNumbers w:val="0"/>
        <w:kinsoku/>
        <w:wordWrap/>
        <w:overflowPunct/>
        <w:topLinePunct w:val="0"/>
        <w:autoSpaceDE/>
        <w:autoSpaceDN/>
        <w:bidi w:val="0"/>
        <w:adjustRightInd/>
        <w:snapToGrid/>
        <w:spacing w:beforeLines="0" w:afterLines="0" w:line="579" w:lineRule="exact"/>
        <w:ind w:firstLine="640" w:firstLineChars="200"/>
        <w:jc w:val="left"/>
        <w:textAlignment w:val="auto"/>
        <w:rPr>
          <w:rFonts w:hint="eastAsia" w:ascii="楷体" w:hAnsi="楷体" w:eastAsia="楷体" w:cs="楷体"/>
          <w:b w:val="0"/>
          <w:bCs w:val="0"/>
          <w:color w:val="auto"/>
          <w:sz w:val="32"/>
          <w:szCs w:val="32"/>
          <w:highlight w:val="none"/>
          <w:lang w:eastAsia="zh-CN"/>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三</w:t>
      </w:r>
      <w:r>
        <w:rPr>
          <w:rFonts w:hint="eastAsia" w:ascii="黑体" w:hAnsi="黑体" w:eastAsia="黑体" w:cs="黑体"/>
          <w:b w:val="0"/>
          <w:bCs w:val="0"/>
          <w:color w:val="auto"/>
          <w:sz w:val="32"/>
          <w:szCs w:val="32"/>
          <w:highlight w:val="none"/>
        </w:rPr>
        <w:t>条</w:t>
      </w:r>
      <w:r>
        <w:rPr>
          <w:rFonts w:hint="eastAsia" w:ascii="黑体" w:hAnsi="黑体" w:eastAsia="黑体" w:cs="黑体"/>
          <w:b w:val="0"/>
          <w:bCs w:val="0"/>
          <w:color w:val="auto"/>
          <w:sz w:val="32"/>
          <w:szCs w:val="32"/>
          <w:highlight w:val="none"/>
          <w:lang w:val="en-US" w:eastAsia="zh-CN"/>
        </w:rPr>
        <w:t xml:space="preserve"> 支持制造业企业转型升级</w:t>
      </w:r>
    </w:p>
    <w:p w14:paraId="0D347146">
      <w:pPr>
        <w:keepNext w:val="0"/>
        <w:keepLines w:val="0"/>
        <w:pageBreakBefore w:val="0"/>
        <w:widowControl/>
        <w:suppressLineNumbers w:val="0"/>
        <w:kinsoku/>
        <w:wordWrap/>
        <w:overflowPunct/>
        <w:topLinePunct w:val="0"/>
        <w:autoSpaceDE/>
        <w:autoSpaceDN/>
        <w:bidi w:val="0"/>
        <w:adjustRightInd/>
        <w:snapToGrid/>
        <w:spacing w:beforeLines="0" w:afterLines="0" w:line="579"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支持集成电路制造业企业开展技术改造，提升高端化、集约化、智能化、绿色化水平，对企业设备投入给予一定比例补贴，具体按市级技术改造政策执行。</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eastAsia="zh-CN"/>
        </w:rPr>
        <w:t>市</w:t>
      </w:r>
      <w:r>
        <w:rPr>
          <w:rFonts w:hint="eastAsia" w:ascii="仿宋" w:hAnsi="仿宋" w:eastAsia="仿宋" w:cs="仿宋"/>
          <w:b w:val="0"/>
          <w:bCs w:val="0"/>
          <w:color w:val="auto"/>
          <w:sz w:val="32"/>
          <w:szCs w:val="32"/>
          <w:highlight w:val="none"/>
        </w:rPr>
        <w:t>工业和信息化局）</w:t>
      </w:r>
    </w:p>
    <w:p w14:paraId="0D2B8198">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0" w:firstLineChars="200"/>
        <w:jc w:val="left"/>
        <w:textAlignment w:val="auto"/>
        <w:rPr>
          <w:rFonts w:hint="eastAsia" w:ascii="黑体" w:hAnsi="黑体" w:eastAsia="黑体" w:cs="黑体"/>
          <w:b w:val="0"/>
          <w:bCs w:val="0"/>
          <w:color w:val="auto"/>
          <w:sz w:val="32"/>
          <w:szCs w:val="32"/>
          <w:highlight w:val="none"/>
          <w:lang w:val="en-US"/>
        </w:rPr>
      </w:pPr>
      <w:r>
        <w:rPr>
          <w:rFonts w:hint="eastAsia" w:ascii="黑体" w:hAnsi="黑体" w:eastAsia="黑体" w:cs="黑体"/>
          <w:b w:val="0"/>
          <w:bCs w:val="0"/>
          <w:color w:val="auto"/>
          <w:sz w:val="32"/>
          <w:szCs w:val="32"/>
          <w:highlight w:val="none"/>
          <w:lang w:val="en-US" w:eastAsia="zh-CN"/>
        </w:rPr>
        <w:t>第四条 加快培育优质企业</w:t>
      </w:r>
    </w:p>
    <w:p w14:paraId="350618F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0" w:firstLineChars="20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鼓励优质企业发挥引领带动作用，每年公布珠海集成电路十强企业名单，推动优质企业持续做强做优做大。</w:t>
      </w:r>
    </w:p>
    <w:p w14:paraId="1086A08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0" w:firstLineChars="20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支持高成长创新型企业发展，经认定入选我市独角兽企业培育库的集成电路企业，按照《珠海市高成长创新型企业培育管理办法》（珠科创〔2024〕19号）给予支持。（市科技创新局）</w:t>
      </w:r>
    </w:p>
    <w:p w14:paraId="56238C68">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left"/>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第五条 支持核心和关键技术攻关</w:t>
      </w:r>
    </w:p>
    <w:p w14:paraId="528831A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对集成电路领域开展核心和关键技术攻关的项目予以事前资助和配套支持。对事前资助类单个项目财政支持额度为最高不超过500万元，对获得国家重点研发计划、广东省重点领域研发计划等国家或省科技部门立项、总资助金额1000万元及以上的科技项目财政配套补助额度为最高不超过500万元。具体按照《珠海市产业核心和关键技术攻关方向项目实施办法》（珠科创〔2022〕75号）执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市科技创新局）</w:t>
      </w:r>
    </w:p>
    <w:p w14:paraId="1C52DEBB">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left"/>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第六条 支持提供公共技术服务</w:t>
      </w:r>
    </w:p>
    <w:p w14:paraId="279462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Lines="0" w:afterLines="0" w:line="579"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支持提供芯片可靠性测试、芯片仿真验证、IP资源服务等支撑集成电路产业发展的公共技术服务，经评审，对企业项目按照不超过项目总投入的30%给予事后补贴，最高300万元；对</w:t>
      </w:r>
      <w:r>
        <w:rPr>
          <w:rFonts w:hint="eastAsia" w:ascii="仿宋" w:hAnsi="仿宋" w:eastAsia="仿宋" w:cs="仿宋"/>
          <w:b w:val="0"/>
          <w:bCs w:val="0"/>
          <w:color w:val="auto"/>
          <w:sz w:val="32"/>
          <w:szCs w:val="32"/>
          <w:highlight w:val="none"/>
        </w:rPr>
        <w:t>非</w:t>
      </w:r>
      <w:r>
        <w:rPr>
          <w:rFonts w:hint="eastAsia" w:ascii="仿宋" w:hAnsi="仿宋" w:eastAsia="仿宋" w:cs="仿宋"/>
          <w:b w:val="0"/>
          <w:bCs w:val="0"/>
          <w:color w:val="auto"/>
          <w:sz w:val="32"/>
          <w:szCs w:val="32"/>
          <w:highlight w:val="none"/>
          <w:lang w:eastAsia="zh-CN"/>
        </w:rPr>
        <w:t>营</w:t>
      </w:r>
      <w:r>
        <w:rPr>
          <w:rFonts w:hint="eastAsia" w:ascii="仿宋" w:hAnsi="仿宋" w:eastAsia="仿宋" w:cs="仿宋"/>
          <w:b w:val="0"/>
          <w:bCs w:val="0"/>
          <w:color w:val="auto"/>
          <w:sz w:val="32"/>
          <w:szCs w:val="32"/>
          <w:highlight w:val="none"/>
        </w:rPr>
        <w:t>利</w:t>
      </w:r>
      <w:r>
        <w:rPr>
          <w:rFonts w:hint="eastAsia" w:ascii="仿宋" w:hAnsi="仿宋" w:eastAsia="仿宋" w:cs="仿宋"/>
          <w:b w:val="0"/>
          <w:bCs w:val="0"/>
          <w:color w:val="auto"/>
          <w:sz w:val="32"/>
          <w:szCs w:val="32"/>
          <w:highlight w:val="none"/>
          <w:lang w:val="en-US" w:eastAsia="zh-CN"/>
        </w:rPr>
        <w:t>性机构项目，按照不超过项目总投入的70%给予</w:t>
      </w:r>
      <w:r>
        <w:rPr>
          <w:rFonts w:hint="eastAsia" w:ascii="仿宋" w:hAnsi="仿宋" w:eastAsia="仿宋" w:cs="仿宋"/>
          <w:b w:val="0"/>
          <w:bCs w:val="0"/>
          <w:color w:val="auto"/>
          <w:sz w:val="32"/>
          <w:szCs w:val="32"/>
          <w:highlight w:val="none"/>
        </w:rPr>
        <w:t>事前</w:t>
      </w:r>
      <w:r>
        <w:rPr>
          <w:rFonts w:hint="eastAsia" w:ascii="仿宋" w:hAnsi="仿宋" w:eastAsia="仿宋" w:cs="仿宋"/>
          <w:b w:val="0"/>
          <w:bCs w:val="0"/>
          <w:color w:val="auto"/>
          <w:sz w:val="32"/>
          <w:szCs w:val="32"/>
          <w:highlight w:val="none"/>
          <w:lang w:val="en-US" w:eastAsia="zh-CN"/>
        </w:rPr>
        <w:t>资助</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val="en-US" w:eastAsia="zh-CN"/>
        </w:rPr>
        <w:t>最高500万元</w:t>
      </w:r>
      <w:r>
        <w:rPr>
          <w:rFonts w:hint="eastAsia" w:ascii="仿宋" w:hAnsi="仿宋" w:eastAsia="仿宋" w:cs="仿宋"/>
          <w:b w:val="0"/>
          <w:bCs w:val="0"/>
          <w:color w:val="auto"/>
          <w:sz w:val="32"/>
          <w:szCs w:val="32"/>
          <w:highlight w:val="none"/>
        </w:rPr>
        <w:t>。（市工业和信息化局）</w:t>
      </w:r>
    </w:p>
    <w:p w14:paraId="1B068414">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 xml:space="preserve">第七条 </w:t>
      </w:r>
      <w:r>
        <w:rPr>
          <w:rFonts w:hint="eastAsia" w:ascii="黑体" w:hAnsi="黑体" w:eastAsia="黑体" w:cs="黑体"/>
          <w:b w:val="0"/>
          <w:bCs w:val="0"/>
          <w:color w:val="auto"/>
          <w:sz w:val="32"/>
          <w:szCs w:val="32"/>
          <w:highlight w:val="none"/>
        </w:rPr>
        <w:t>支持</w:t>
      </w:r>
      <w:r>
        <w:rPr>
          <w:rFonts w:hint="eastAsia" w:ascii="黑体" w:hAnsi="黑体" w:eastAsia="黑体" w:cs="黑体"/>
          <w:b w:val="0"/>
          <w:bCs w:val="0"/>
          <w:color w:val="auto"/>
          <w:sz w:val="32"/>
          <w:szCs w:val="32"/>
          <w:highlight w:val="none"/>
          <w:lang w:val="en-US" w:eastAsia="zh-CN"/>
        </w:rPr>
        <w:t>琴珠澳产业协同</w:t>
      </w:r>
      <w:r>
        <w:rPr>
          <w:rFonts w:hint="eastAsia" w:ascii="黑体" w:hAnsi="黑体" w:eastAsia="黑体" w:cs="黑体"/>
          <w:b w:val="0"/>
          <w:bCs w:val="0"/>
          <w:color w:val="auto"/>
          <w:sz w:val="32"/>
          <w:szCs w:val="32"/>
          <w:highlight w:val="none"/>
        </w:rPr>
        <w:t>发展</w:t>
      </w:r>
    </w:p>
    <w:p w14:paraId="653930A7">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加强与横琴、澳门</w:t>
      </w:r>
      <w:r>
        <w:rPr>
          <w:rFonts w:hint="eastAsia" w:ascii="仿宋" w:hAnsi="仿宋" w:eastAsia="仿宋" w:cs="仿宋"/>
          <w:b w:val="0"/>
          <w:bCs w:val="0"/>
          <w:color w:val="auto"/>
          <w:sz w:val="32"/>
          <w:szCs w:val="32"/>
          <w:highlight w:val="none"/>
          <w:lang w:eastAsia="zh-CN"/>
        </w:rPr>
        <w:t>产业</w:t>
      </w:r>
      <w:r>
        <w:rPr>
          <w:rFonts w:hint="eastAsia" w:ascii="仿宋" w:hAnsi="仿宋" w:eastAsia="仿宋" w:cs="仿宋"/>
          <w:b w:val="0"/>
          <w:bCs w:val="0"/>
          <w:color w:val="auto"/>
          <w:sz w:val="32"/>
          <w:szCs w:val="32"/>
          <w:highlight w:val="none"/>
          <w:lang w:val="en-US" w:eastAsia="zh-CN"/>
        </w:rPr>
        <w:t>互动和</w:t>
      </w:r>
      <w:r>
        <w:rPr>
          <w:rFonts w:hint="eastAsia" w:ascii="仿宋" w:hAnsi="仿宋" w:eastAsia="仿宋" w:cs="仿宋"/>
          <w:b w:val="0"/>
          <w:bCs w:val="0"/>
          <w:color w:val="auto"/>
          <w:sz w:val="32"/>
          <w:szCs w:val="32"/>
          <w:highlight w:val="none"/>
        </w:rPr>
        <w:t>对接沟通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推进区域产业协同发展</w:t>
      </w:r>
      <w:r>
        <w:rPr>
          <w:rFonts w:hint="eastAsia" w:ascii="仿宋" w:hAnsi="仿宋" w:eastAsia="仿宋" w:cs="仿宋"/>
          <w:b w:val="0"/>
          <w:bCs w:val="0"/>
          <w:color w:val="auto"/>
          <w:sz w:val="32"/>
          <w:szCs w:val="32"/>
          <w:highlight w:val="none"/>
          <w:lang w:eastAsia="zh-CN"/>
        </w:rPr>
        <w:t>。鼓励运营总部或</w:t>
      </w:r>
      <w:r>
        <w:rPr>
          <w:rFonts w:hint="eastAsia" w:ascii="仿宋" w:hAnsi="仿宋" w:eastAsia="仿宋" w:cs="仿宋"/>
          <w:b w:val="0"/>
          <w:bCs w:val="0"/>
          <w:color w:val="auto"/>
          <w:sz w:val="32"/>
          <w:szCs w:val="32"/>
          <w:highlight w:val="none"/>
          <w:lang w:val="en-US" w:eastAsia="zh-CN"/>
        </w:rPr>
        <w:t>研发</w:t>
      </w:r>
      <w:r>
        <w:rPr>
          <w:rFonts w:hint="eastAsia" w:ascii="仿宋" w:hAnsi="仿宋" w:eastAsia="仿宋" w:cs="仿宋"/>
          <w:b w:val="0"/>
          <w:bCs w:val="0"/>
          <w:color w:val="auto"/>
          <w:sz w:val="32"/>
          <w:szCs w:val="32"/>
          <w:highlight w:val="none"/>
          <w:lang w:eastAsia="zh-CN"/>
        </w:rPr>
        <w:t>在横琴、澳门</w:t>
      </w:r>
      <w:r>
        <w:rPr>
          <w:rFonts w:hint="eastAsia" w:ascii="仿宋" w:hAnsi="仿宋" w:eastAsia="仿宋" w:cs="仿宋"/>
          <w:b w:val="0"/>
          <w:bCs w:val="0"/>
          <w:color w:val="auto"/>
          <w:sz w:val="32"/>
          <w:szCs w:val="32"/>
          <w:highlight w:val="none"/>
          <w:lang w:val="en-US" w:eastAsia="zh-CN"/>
        </w:rPr>
        <w:t>的集成电路领域企业</w:t>
      </w:r>
      <w:r>
        <w:rPr>
          <w:rFonts w:hint="eastAsia" w:ascii="仿宋" w:hAnsi="仿宋" w:eastAsia="仿宋" w:cs="仿宋"/>
          <w:b w:val="0"/>
          <w:bCs w:val="0"/>
          <w:color w:val="auto"/>
          <w:sz w:val="32"/>
          <w:szCs w:val="32"/>
          <w:highlight w:val="none"/>
          <w:lang w:eastAsia="zh-CN"/>
        </w:rPr>
        <w:t>，在珠海布局重大生产制造或者终端应用工厂</w:t>
      </w:r>
      <w:r>
        <w:rPr>
          <w:rFonts w:hint="eastAsia" w:ascii="仿宋" w:hAnsi="仿宋" w:eastAsia="仿宋" w:cs="仿宋"/>
          <w:b w:val="0"/>
          <w:bCs w:val="0"/>
          <w:color w:val="auto"/>
          <w:sz w:val="32"/>
          <w:szCs w:val="32"/>
          <w:highlight w:val="none"/>
          <w:lang w:val="en-US" w:eastAsia="zh-CN"/>
        </w:rPr>
        <w:t>项目</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（市</w:t>
      </w:r>
      <w:r>
        <w:rPr>
          <w:rFonts w:hint="eastAsia" w:ascii="仿宋" w:hAnsi="仿宋" w:eastAsia="仿宋" w:cs="仿宋"/>
          <w:b w:val="0"/>
          <w:bCs w:val="0"/>
          <w:color w:val="auto"/>
          <w:sz w:val="32"/>
          <w:szCs w:val="32"/>
          <w:highlight w:val="none"/>
          <w:lang w:val="en-US" w:eastAsia="zh-CN"/>
        </w:rPr>
        <w:t>招商服务署、各区</w:t>
      </w:r>
      <w:r>
        <w:rPr>
          <w:rFonts w:hint="eastAsia" w:ascii="仿宋" w:hAnsi="仿宋" w:eastAsia="仿宋" w:cs="仿宋"/>
          <w:b w:val="0"/>
          <w:bCs w:val="0"/>
          <w:color w:val="auto"/>
          <w:sz w:val="32"/>
          <w:szCs w:val="32"/>
          <w:highlight w:val="none"/>
        </w:rPr>
        <w:t>）</w:t>
      </w:r>
    </w:p>
    <w:p w14:paraId="4712F0A5">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八</w:t>
      </w:r>
      <w:r>
        <w:rPr>
          <w:rFonts w:hint="eastAsia" w:ascii="黑体" w:hAnsi="黑体" w:eastAsia="黑体" w:cs="黑体"/>
          <w:b w:val="0"/>
          <w:bCs w:val="0"/>
          <w:color w:val="auto"/>
          <w:sz w:val="32"/>
          <w:szCs w:val="32"/>
          <w:highlight w:val="none"/>
        </w:rPr>
        <w:t>条</w:t>
      </w:r>
      <w:r>
        <w:rPr>
          <w:rFonts w:hint="eastAsia" w:ascii="黑体" w:hAnsi="黑体" w:eastAsia="黑体" w:cs="黑体"/>
          <w:b w:val="0"/>
          <w:bCs w:val="0"/>
          <w:color w:val="auto"/>
          <w:sz w:val="32"/>
          <w:szCs w:val="32"/>
          <w:highlight w:val="none"/>
          <w:lang w:val="en-US" w:eastAsia="zh-CN"/>
        </w:rPr>
        <w:t xml:space="preserve"> 加快人才引进和集聚</w:t>
      </w:r>
    </w:p>
    <w:p w14:paraId="5D61E303">
      <w:pPr>
        <w:pStyle w:val="10"/>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eastAsia" w:ascii="仿宋" w:hAnsi="仿宋" w:eastAsia="仿宋" w:cs="仿宋"/>
          <w:b w:val="0"/>
          <w:bCs w:val="0"/>
          <w:color w:val="auto"/>
          <w:kern w:val="2"/>
          <w:sz w:val="32"/>
          <w:szCs w:val="32"/>
          <w:highlight w:val="none"/>
        </w:rPr>
      </w:pPr>
      <w:r>
        <w:rPr>
          <w:rFonts w:hint="eastAsia" w:ascii="楷体" w:hAnsi="楷体" w:eastAsia="楷体" w:cs="楷体"/>
          <w:b w:val="0"/>
          <w:bCs w:val="0"/>
          <w:color w:val="auto"/>
          <w:kern w:val="2"/>
          <w:sz w:val="32"/>
          <w:szCs w:val="32"/>
          <w:highlight w:val="none"/>
          <w:lang w:val="en-US" w:eastAsia="zh-CN" w:bidi="ar-SA"/>
        </w:rPr>
        <w:t>（一）支持创新创业团队。</w:t>
      </w:r>
      <w:r>
        <w:rPr>
          <w:rFonts w:hint="eastAsia" w:ascii="仿宋" w:hAnsi="仿宋" w:eastAsia="仿宋" w:cs="仿宋"/>
          <w:b w:val="0"/>
          <w:bCs w:val="0"/>
          <w:color w:val="auto"/>
          <w:kern w:val="2"/>
          <w:sz w:val="32"/>
          <w:szCs w:val="32"/>
          <w:highlight w:val="none"/>
          <w:vertAlign w:val="baseline"/>
          <w:lang w:val="en-US" w:eastAsia="zh-CN"/>
        </w:rPr>
        <w:t>支持集成电路领域企业引育掌握关键核心技术、具有产业转化潜力的高水平创新创业团队</w:t>
      </w:r>
      <w:r>
        <w:rPr>
          <w:rFonts w:hint="eastAsia" w:ascii="仿宋" w:hAnsi="仿宋" w:eastAsia="仿宋" w:cs="仿宋"/>
          <w:b w:val="0"/>
          <w:bCs w:val="0"/>
          <w:color w:val="auto"/>
          <w:kern w:val="2"/>
          <w:sz w:val="32"/>
          <w:szCs w:val="32"/>
          <w:highlight w:val="none"/>
          <w:lang w:val="en-US" w:eastAsia="zh-CN"/>
        </w:rPr>
        <w:t>。对入选珠海市创新创业团队的项目给予最高1亿元资助；对入选广东省引进创新创业团队的项目，根据省财政资助额度，按1:1的比例予以配套资金支持。</w:t>
      </w:r>
      <w:r>
        <w:rPr>
          <w:rFonts w:hint="eastAsia" w:ascii="仿宋" w:hAnsi="仿宋" w:eastAsia="仿宋" w:cs="仿宋"/>
          <w:b w:val="0"/>
          <w:bCs w:val="0"/>
          <w:color w:val="auto"/>
          <w:kern w:val="2"/>
          <w:sz w:val="32"/>
          <w:szCs w:val="32"/>
          <w:highlight w:val="none"/>
        </w:rPr>
        <w:t>（市科技创新局）</w:t>
      </w:r>
    </w:p>
    <w:p w14:paraId="1C31783E">
      <w:pPr>
        <w:pStyle w:val="10"/>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eastAsia" w:ascii="仿宋" w:hAnsi="仿宋" w:eastAsia="仿宋" w:cs="仿宋"/>
          <w:b w:val="0"/>
          <w:bCs w:val="0"/>
          <w:color w:val="auto"/>
          <w:kern w:val="2"/>
          <w:sz w:val="32"/>
          <w:szCs w:val="32"/>
          <w:highlight w:val="none"/>
          <w:lang w:val="en-US" w:eastAsia="zh-CN" w:bidi="ar-SA"/>
        </w:rPr>
      </w:pPr>
      <w:r>
        <w:rPr>
          <w:rFonts w:hint="eastAsia" w:ascii="楷体" w:hAnsi="楷体" w:eastAsia="楷体" w:cs="楷体"/>
          <w:b w:val="0"/>
          <w:bCs w:val="0"/>
          <w:color w:val="auto"/>
          <w:kern w:val="2"/>
          <w:sz w:val="32"/>
          <w:szCs w:val="32"/>
          <w:highlight w:val="none"/>
          <w:lang w:val="en-US" w:eastAsia="zh-CN" w:bidi="ar-SA"/>
        </w:rPr>
        <w:t>（二）支持集成电路人才集聚。</w:t>
      </w:r>
      <w:r>
        <w:rPr>
          <w:rFonts w:hint="eastAsia" w:ascii="仿宋" w:hAnsi="仿宋" w:eastAsia="仿宋" w:cs="仿宋"/>
          <w:b w:val="0"/>
          <w:bCs w:val="0"/>
          <w:color w:val="auto"/>
          <w:kern w:val="2"/>
          <w:sz w:val="32"/>
          <w:szCs w:val="32"/>
          <w:highlight w:val="none"/>
          <w:vertAlign w:val="baseline"/>
          <w:lang w:val="en-US" w:eastAsia="zh-CN"/>
        </w:rPr>
        <w:t>优先支持集成电路产业用人主体经珠海渠道申报国家和省级重大人才工程，将集成电路列为优先支持类产业，在省市人才自评名额分配、市级人才项目综合评审中给予单列赛道和名额支持。在住房安居、子女教育、体检医保、创业融资等方面，为集成电路领域人才（团队）提供优质服务保障</w:t>
      </w:r>
      <w:r>
        <w:rPr>
          <w:rFonts w:hint="eastAsia" w:ascii="仿宋" w:hAnsi="仿宋" w:eastAsia="仿宋" w:cs="仿宋"/>
          <w:b w:val="0"/>
          <w:bCs w:val="0"/>
          <w:color w:val="auto"/>
          <w:kern w:val="2"/>
          <w:sz w:val="32"/>
          <w:szCs w:val="32"/>
          <w:highlight w:val="none"/>
          <w:lang w:val="en-US" w:eastAsia="zh-CN"/>
        </w:rPr>
        <w:t>。</w:t>
      </w:r>
      <w:r>
        <w:rPr>
          <w:rFonts w:hint="eastAsia" w:ascii="仿宋" w:hAnsi="仿宋" w:eastAsia="仿宋" w:cs="仿宋"/>
          <w:b w:val="0"/>
          <w:bCs w:val="0"/>
          <w:color w:val="auto"/>
          <w:kern w:val="2"/>
          <w:sz w:val="32"/>
          <w:szCs w:val="32"/>
          <w:highlight w:val="none"/>
          <w:lang w:val="en-US" w:eastAsia="zh-CN" w:bidi="ar-SA"/>
        </w:rPr>
        <w:t>（市委组织部）</w:t>
      </w:r>
    </w:p>
    <w:p w14:paraId="7CAD81D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九</w:t>
      </w:r>
      <w:r>
        <w:rPr>
          <w:rFonts w:hint="eastAsia" w:ascii="黑体" w:hAnsi="黑体" w:eastAsia="黑体" w:cs="黑体"/>
          <w:b w:val="0"/>
          <w:bCs w:val="0"/>
          <w:color w:val="auto"/>
          <w:sz w:val="32"/>
          <w:szCs w:val="32"/>
          <w:highlight w:val="none"/>
        </w:rPr>
        <w:t>条 支持多元化金融服务</w:t>
      </w:r>
    </w:p>
    <w:p w14:paraId="04E6300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color w:val="auto"/>
          <w:sz w:val="32"/>
          <w:szCs w:val="32"/>
          <w:highlight w:val="none"/>
          <w:lang w:eastAsia="zh-CN"/>
        </w:rPr>
      </w:pPr>
      <w:r>
        <w:rPr>
          <w:rFonts w:hint="eastAsia" w:ascii="楷体" w:hAnsi="楷体" w:eastAsia="楷体" w:cs="楷体"/>
          <w:b w:val="0"/>
          <w:bCs w:val="0"/>
          <w:color w:val="auto"/>
          <w:sz w:val="32"/>
          <w:szCs w:val="32"/>
          <w:highlight w:val="none"/>
          <w:lang w:eastAsia="zh-CN"/>
        </w:rPr>
        <w:t>（一）</w:t>
      </w:r>
      <w:r>
        <w:rPr>
          <w:rFonts w:hint="eastAsia" w:ascii="楷体" w:hAnsi="楷体" w:eastAsia="楷体" w:cs="楷体"/>
          <w:b w:val="0"/>
          <w:bCs w:val="0"/>
          <w:i w:val="0"/>
          <w:iCs w:val="0"/>
          <w:caps w:val="0"/>
          <w:color w:val="auto"/>
          <w:spacing w:val="0"/>
          <w:kern w:val="0"/>
          <w:sz w:val="32"/>
          <w:szCs w:val="32"/>
          <w:highlight w:val="none"/>
          <w:shd w:val="clear" w:color="auto" w:fill="FFFFFF"/>
          <w:lang w:val="en-US" w:eastAsia="zh-CN" w:bidi="ar"/>
        </w:rPr>
        <w:t>用好产业基金。</w:t>
      </w:r>
      <w:r>
        <w:rPr>
          <w:rFonts w:hint="eastAsia" w:ascii="仿宋" w:hAnsi="仿宋" w:eastAsia="仿宋" w:cs="仿宋"/>
          <w:b w:val="0"/>
          <w:bCs w:val="0"/>
          <w:color w:val="auto"/>
          <w:sz w:val="32"/>
          <w:szCs w:val="32"/>
          <w:highlight w:val="none"/>
          <w:lang w:val="en-US" w:eastAsia="zh-CN"/>
        </w:rPr>
        <w:t>充分发挥珠海基金等产业基金的引领撬动作用，通过项目直接投资或设立行业子基金方式，加大对集成电路产业的投资力度。</w:t>
      </w:r>
      <w:r>
        <w:rPr>
          <w:rFonts w:hint="eastAsia" w:ascii="仿宋" w:hAnsi="仿宋" w:eastAsia="仿宋" w:cs="仿宋"/>
          <w:b w:val="0"/>
          <w:bCs w:val="0"/>
          <w:color w:val="auto"/>
          <w:sz w:val="32"/>
          <w:szCs w:val="32"/>
          <w:highlight w:val="none"/>
        </w:rPr>
        <w:t>加强与国家</w:t>
      </w:r>
      <w:r>
        <w:rPr>
          <w:rFonts w:hint="eastAsia" w:ascii="仿宋" w:hAnsi="仿宋" w:eastAsia="仿宋" w:cs="仿宋"/>
          <w:b w:val="0"/>
          <w:bCs w:val="0"/>
          <w:color w:val="auto"/>
          <w:sz w:val="32"/>
          <w:szCs w:val="32"/>
          <w:highlight w:val="none"/>
          <w:lang w:eastAsia="zh-CN"/>
        </w:rPr>
        <w:t>、省</w:t>
      </w:r>
      <w:r>
        <w:rPr>
          <w:rFonts w:hint="eastAsia" w:ascii="仿宋" w:hAnsi="仿宋" w:eastAsia="仿宋" w:cs="仿宋"/>
          <w:b w:val="0"/>
          <w:bCs w:val="0"/>
          <w:color w:val="auto"/>
          <w:sz w:val="32"/>
          <w:szCs w:val="32"/>
          <w:highlight w:val="none"/>
        </w:rPr>
        <w:t>集成电路产业</w:t>
      </w:r>
      <w:r>
        <w:rPr>
          <w:rFonts w:hint="eastAsia" w:ascii="仿宋" w:hAnsi="仿宋" w:eastAsia="仿宋" w:cs="仿宋"/>
          <w:b w:val="0"/>
          <w:bCs w:val="0"/>
          <w:color w:val="auto"/>
          <w:sz w:val="32"/>
          <w:szCs w:val="32"/>
          <w:highlight w:val="none"/>
          <w:lang w:eastAsia="zh-CN"/>
        </w:rPr>
        <w:t>相关</w:t>
      </w:r>
      <w:r>
        <w:rPr>
          <w:rFonts w:hint="eastAsia" w:ascii="仿宋" w:hAnsi="仿宋" w:eastAsia="仿宋" w:cs="仿宋"/>
          <w:b w:val="0"/>
          <w:bCs w:val="0"/>
          <w:color w:val="auto"/>
          <w:sz w:val="32"/>
          <w:szCs w:val="32"/>
          <w:highlight w:val="none"/>
        </w:rPr>
        <w:t>基金对接，争取国家</w:t>
      </w:r>
      <w:r>
        <w:rPr>
          <w:rFonts w:hint="eastAsia" w:ascii="仿宋" w:hAnsi="仿宋" w:eastAsia="仿宋" w:cs="仿宋"/>
          <w:b w:val="0"/>
          <w:bCs w:val="0"/>
          <w:color w:val="auto"/>
          <w:sz w:val="32"/>
          <w:szCs w:val="32"/>
          <w:highlight w:val="none"/>
          <w:lang w:eastAsia="zh-CN"/>
        </w:rPr>
        <w:t>、省相关</w:t>
      </w:r>
      <w:r>
        <w:rPr>
          <w:rFonts w:hint="eastAsia" w:ascii="仿宋" w:hAnsi="仿宋" w:eastAsia="仿宋" w:cs="仿宋"/>
          <w:b w:val="0"/>
          <w:bCs w:val="0"/>
          <w:color w:val="auto"/>
          <w:sz w:val="32"/>
          <w:szCs w:val="32"/>
          <w:highlight w:val="none"/>
        </w:rPr>
        <w:t>基金资源支持我</w:t>
      </w:r>
      <w:r>
        <w:rPr>
          <w:rFonts w:hint="eastAsia" w:ascii="仿宋" w:hAnsi="仿宋" w:eastAsia="仿宋" w:cs="仿宋"/>
          <w:b w:val="0"/>
          <w:bCs w:val="0"/>
          <w:color w:val="auto"/>
          <w:sz w:val="32"/>
          <w:szCs w:val="32"/>
          <w:highlight w:val="none"/>
          <w:lang w:eastAsia="zh-CN"/>
        </w:rPr>
        <w:t>市</w:t>
      </w:r>
      <w:r>
        <w:rPr>
          <w:rFonts w:hint="eastAsia" w:ascii="仿宋" w:hAnsi="仿宋" w:eastAsia="仿宋" w:cs="仿宋"/>
          <w:b w:val="0"/>
          <w:bCs w:val="0"/>
          <w:color w:val="auto"/>
          <w:sz w:val="32"/>
          <w:szCs w:val="32"/>
          <w:highlight w:val="none"/>
        </w:rPr>
        <w:t>集成电路产业发展。</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市财政局、市发展改革局、市工业和信息化局</w:t>
      </w:r>
      <w:r>
        <w:rPr>
          <w:rFonts w:hint="eastAsia" w:ascii="仿宋" w:hAnsi="仿宋" w:eastAsia="仿宋" w:cs="仿宋"/>
          <w:b w:val="0"/>
          <w:bCs w:val="0"/>
          <w:color w:val="auto"/>
          <w:sz w:val="32"/>
          <w:szCs w:val="32"/>
          <w:highlight w:val="none"/>
          <w:lang w:eastAsia="zh-CN"/>
        </w:rPr>
        <w:t>）</w:t>
      </w:r>
    </w:p>
    <w:p w14:paraId="47BD215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color w:val="auto"/>
          <w:sz w:val="32"/>
          <w:szCs w:val="32"/>
          <w:highlight w:val="none"/>
          <w:lang w:eastAsia="zh-CN"/>
        </w:rPr>
      </w:pPr>
      <w:r>
        <w:rPr>
          <w:rFonts w:hint="eastAsia" w:ascii="楷体" w:hAnsi="楷体" w:eastAsia="楷体" w:cs="楷体"/>
          <w:b w:val="0"/>
          <w:bCs w:val="0"/>
          <w:color w:val="auto"/>
          <w:sz w:val="32"/>
          <w:szCs w:val="32"/>
          <w:highlight w:val="none"/>
          <w:vertAlign w:val="baseline"/>
          <w:lang w:val="en-US" w:eastAsia="zh-CN"/>
        </w:rPr>
        <w:t>（二）发挥科技信贷风险补偿金作用。</w:t>
      </w:r>
      <w:r>
        <w:rPr>
          <w:rFonts w:hint="eastAsia" w:ascii="仿宋" w:hAnsi="仿宋" w:eastAsia="仿宋" w:cs="仿宋"/>
          <w:b w:val="0"/>
          <w:bCs w:val="0"/>
          <w:color w:val="auto"/>
          <w:sz w:val="32"/>
          <w:szCs w:val="32"/>
          <w:highlight w:val="none"/>
          <w:vertAlign w:val="baseline"/>
          <w:lang w:val="en-US" w:eastAsia="zh-CN"/>
        </w:rPr>
        <w:t>对银行支持集成电路中小微企业的信用贷款本金部分提供最高300万元风险补偿，具体按照《珠海市科技信贷风险补偿金管理办法》（珠科创〔2021〕131号）执行。</w:t>
      </w:r>
      <w:r>
        <w:rPr>
          <w:rFonts w:hint="eastAsia" w:ascii="仿宋" w:hAnsi="仿宋" w:eastAsia="仿宋" w:cs="仿宋"/>
          <w:b w:val="0"/>
          <w:bCs w:val="0"/>
          <w:color w:val="auto"/>
          <w:sz w:val="32"/>
          <w:szCs w:val="32"/>
          <w:highlight w:val="none"/>
        </w:rPr>
        <w:t>（市科技创新局</w:t>
      </w:r>
      <w:r>
        <w:rPr>
          <w:rFonts w:hint="eastAsia" w:ascii="仿宋" w:hAnsi="仿宋" w:eastAsia="仿宋" w:cs="仿宋"/>
          <w:b w:val="0"/>
          <w:bCs w:val="0"/>
          <w:color w:val="auto"/>
          <w:sz w:val="32"/>
          <w:szCs w:val="32"/>
          <w:highlight w:val="none"/>
          <w:lang w:eastAsia="zh-CN"/>
        </w:rPr>
        <w:t>）</w:t>
      </w:r>
    </w:p>
    <w:p w14:paraId="7B6E1D5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（三）加强普惠金融服务</w:t>
      </w:r>
      <w:r>
        <w:rPr>
          <w:rFonts w:hint="eastAsia" w:ascii="楷体" w:hAnsi="楷体" w:eastAsia="楷体" w:cs="楷体"/>
          <w:b w:val="0"/>
          <w:bCs w:val="0"/>
          <w:color w:val="auto"/>
          <w:sz w:val="32"/>
          <w:szCs w:val="32"/>
          <w:highlight w:val="none"/>
        </w:rPr>
        <w:t>。</w:t>
      </w:r>
      <w:r>
        <w:rPr>
          <w:rFonts w:hint="eastAsia" w:ascii="仿宋" w:hAnsi="仿宋" w:eastAsia="仿宋" w:cs="仿宋"/>
          <w:b w:val="0"/>
          <w:bCs w:val="0"/>
          <w:color w:val="auto"/>
          <w:sz w:val="32"/>
          <w:szCs w:val="32"/>
          <w:highlight w:val="none"/>
        </w:rPr>
        <w:t>对获得合作银行、融资担保（保险）机构为我市符合条件中小微企业发放的银行贷款、担保融资的，给予一定额度贷款利息（担保费用）补贴。</w:t>
      </w:r>
      <w:r>
        <w:rPr>
          <w:rFonts w:hint="eastAsia" w:ascii="仿宋" w:hAnsi="仿宋" w:eastAsia="仿宋" w:cs="仿宋"/>
          <w:b w:val="0"/>
          <w:bCs w:val="0"/>
          <w:i w:val="0"/>
          <w:iCs w:val="0"/>
          <w:caps w:val="0"/>
          <w:color w:val="auto"/>
          <w:spacing w:val="0"/>
          <w:kern w:val="2"/>
          <w:sz w:val="32"/>
          <w:szCs w:val="32"/>
          <w:highlight w:val="none"/>
          <w:shd w:val="clear" w:color="auto" w:fill="auto"/>
          <w:lang w:val="en-US" w:eastAsia="zh-CN" w:bidi="ar"/>
        </w:rPr>
        <w:t>具体按照《珠海市加强普惠金融服务促进实体经济高质量发展专项资金（四位一体融资平台信贷风险补偿及贷款贴息用途）管理实施细则》（珠工信〔2022〕156号）执行。</w:t>
      </w:r>
      <w:r>
        <w:rPr>
          <w:rFonts w:hint="eastAsia" w:ascii="仿宋" w:hAnsi="仿宋" w:eastAsia="仿宋" w:cs="仿宋"/>
          <w:b w:val="0"/>
          <w:bCs w:val="0"/>
          <w:color w:val="auto"/>
          <w:sz w:val="32"/>
          <w:szCs w:val="32"/>
          <w:highlight w:val="none"/>
          <w:lang w:eastAsia="zh-CN"/>
        </w:rPr>
        <w:t>（市工业和信息化局）</w:t>
      </w:r>
    </w:p>
    <w:p w14:paraId="73743AED">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第十条</w:t>
      </w:r>
      <w:r>
        <w:rPr>
          <w:rFonts w:hint="eastAsia" w:ascii="黑体" w:hAnsi="黑体" w:eastAsia="黑体" w:cs="黑体"/>
          <w:b w:val="0"/>
          <w:bCs w:val="0"/>
          <w:color w:val="auto"/>
          <w:sz w:val="32"/>
          <w:szCs w:val="32"/>
          <w:highlight w:val="none"/>
          <w:lang w:val="en-US" w:eastAsia="zh-CN"/>
        </w:rPr>
        <w:t xml:space="preserve"> 附则</w:t>
      </w:r>
    </w:p>
    <w:p w14:paraId="6620152A">
      <w:pPr>
        <w:spacing w:line="579" w:lineRule="exact"/>
        <w:ind w:firstLine="640" w:firstLineChars="200"/>
        <w:rPr>
          <w:rFonts w:hint="eastAsia" w:ascii="仿宋" w:hAnsi="仿宋" w:eastAsia="仿宋" w:cs="仿宋"/>
          <w:b w:val="0"/>
          <w:bCs w:val="0"/>
          <w:color w:val="auto"/>
          <w:kern w:val="0"/>
          <w:sz w:val="32"/>
          <w:szCs w:val="32"/>
          <w:highlight w:val="none"/>
          <w:shd w:val="clear" w:color="auto" w:fill="FFFFFF"/>
          <w:lang w:val="en-US" w:eastAsia="zh-CN"/>
        </w:rPr>
      </w:pPr>
      <w:r>
        <w:rPr>
          <w:rFonts w:hint="eastAsia" w:ascii="仿宋" w:hAnsi="仿宋" w:eastAsia="仿宋" w:cs="仿宋"/>
          <w:b w:val="0"/>
          <w:bCs w:val="0"/>
          <w:color w:val="auto"/>
          <w:kern w:val="0"/>
          <w:sz w:val="32"/>
          <w:szCs w:val="32"/>
          <w:highlight w:val="none"/>
          <w:shd w:val="clear" w:color="auto" w:fill="FFFFFF"/>
        </w:rPr>
        <w:t>本政策</w:t>
      </w:r>
      <w:r>
        <w:rPr>
          <w:rFonts w:hint="eastAsia" w:ascii="仿宋" w:hAnsi="仿宋" w:eastAsia="仿宋" w:cs="仿宋"/>
          <w:b w:val="0"/>
          <w:bCs w:val="0"/>
          <w:color w:val="auto"/>
          <w:kern w:val="0"/>
          <w:sz w:val="32"/>
          <w:szCs w:val="32"/>
          <w:highlight w:val="none"/>
          <w:shd w:val="clear" w:color="auto" w:fill="FFFFFF"/>
          <w:lang w:eastAsia="zh-CN"/>
        </w:rPr>
        <w:t>措施</w:t>
      </w:r>
      <w:r>
        <w:rPr>
          <w:rFonts w:hint="eastAsia" w:ascii="仿宋" w:hAnsi="仿宋" w:eastAsia="仿宋" w:cs="仿宋"/>
          <w:b w:val="0"/>
          <w:bCs w:val="0"/>
          <w:color w:val="auto"/>
          <w:kern w:val="0"/>
          <w:sz w:val="32"/>
          <w:szCs w:val="32"/>
          <w:highlight w:val="none"/>
          <w:shd w:val="clear" w:color="auto" w:fill="FFFFFF"/>
        </w:rPr>
        <w:t>由</w:t>
      </w:r>
      <w:r>
        <w:rPr>
          <w:rFonts w:hint="eastAsia" w:ascii="仿宋" w:hAnsi="仿宋" w:eastAsia="仿宋" w:cs="仿宋"/>
          <w:b w:val="0"/>
          <w:bCs w:val="0"/>
          <w:color w:val="auto"/>
          <w:sz w:val="32"/>
          <w:szCs w:val="32"/>
          <w:highlight w:val="none"/>
        </w:rPr>
        <w:t>市</w:t>
      </w:r>
      <w:r>
        <w:rPr>
          <w:rFonts w:hint="eastAsia" w:ascii="仿宋" w:hAnsi="仿宋" w:eastAsia="仿宋" w:cs="仿宋"/>
          <w:b w:val="0"/>
          <w:bCs w:val="0"/>
          <w:color w:val="auto"/>
          <w:sz w:val="32"/>
          <w:szCs w:val="32"/>
          <w:highlight w:val="none"/>
          <w:lang w:val="en-US" w:eastAsia="zh-CN"/>
        </w:rPr>
        <w:t>工业和信息化局</w:t>
      </w:r>
      <w:r>
        <w:rPr>
          <w:rFonts w:hint="eastAsia" w:ascii="仿宋" w:hAnsi="仿宋" w:eastAsia="仿宋" w:cs="仿宋"/>
          <w:b w:val="0"/>
          <w:bCs w:val="0"/>
          <w:color w:val="auto"/>
          <w:sz w:val="32"/>
          <w:szCs w:val="32"/>
          <w:highlight w:val="none"/>
        </w:rPr>
        <w:t>牵头，会同各责任单位负责具体条款解释</w:t>
      </w:r>
      <w:r>
        <w:rPr>
          <w:rFonts w:hint="eastAsia" w:ascii="仿宋" w:hAnsi="仿宋" w:eastAsia="仿宋" w:cs="仿宋"/>
          <w:b w:val="0"/>
          <w:bCs w:val="0"/>
          <w:color w:val="auto"/>
          <w:sz w:val="32"/>
          <w:szCs w:val="32"/>
          <w:highlight w:val="none"/>
          <w:lang w:eastAsia="zh-CN"/>
        </w:rPr>
        <w:t>。本政策措施</w:t>
      </w:r>
      <w:r>
        <w:rPr>
          <w:rFonts w:hint="eastAsia" w:ascii="仿宋" w:hAnsi="仿宋" w:eastAsia="仿宋" w:cs="仿宋"/>
          <w:b w:val="0"/>
          <w:bCs w:val="0"/>
          <w:color w:val="auto"/>
          <w:kern w:val="0"/>
          <w:sz w:val="32"/>
          <w:szCs w:val="32"/>
          <w:highlight w:val="none"/>
          <w:shd w:val="clear" w:color="auto" w:fill="FFFFFF"/>
        </w:rPr>
        <w:t>自印发之日起实施</w:t>
      </w:r>
      <w:r>
        <w:rPr>
          <w:rFonts w:hint="eastAsia" w:ascii="仿宋" w:hAnsi="仿宋" w:eastAsia="仿宋" w:cs="仿宋"/>
          <w:b w:val="0"/>
          <w:bCs w:val="0"/>
          <w:color w:val="auto"/>
          <w:kern w:val="0"/>
          <w:sz w:val="32"/>
          <w:szCs w:val="32"/>
          <w:highlight w:val="none"/>
          <w:shd w:val="clear" w:color="auto" w:fill="FFFFFF"/>
          <w:lang w:eastAsia="zh-CN"/>
        </w:rPr>
        <w:t>，</w:t>
      </w:r>
      <w:r>
        <w:rPr>
          <w:rFonts w:hint="eastAsia" w:ascii="仿宋" w:hAnsi="仿宋" w:eastAsia="仿宋" w:cs="仿宋"/>
          <w:b w:val="0"/>
          <w:bCs w:val="0"/>
          <w:color w:val="auto"/>
          <w:kern w:val="0"/>
          <w:sz w:val="32"/>
          <w:szCs w:val="32"/>
          <w:highlight w:val="none"/>
          <w:shd w:val="clear" w:color="auto" w:fill="FFFFFF"/>
        </w:rPr>
        <w:t>有效期至202</w:t>
      </w:r>
      <w:r>
        <w:rPr>
          <w:rFonts w:hint="eastAsia" w:ascii="仿宋" w:hAnsi="仿宋" w:eastAsia="仿宋" w:cs="仿宋"/>
          <w:b w:val="0"/>
          <w:bCs w:val="0"/>
          <w:color w:val="auto"/>
          <w:kern w:val="0"/>
          <w:sz w:val="32"/>
          <w:szCs w:val="32"/>
          <w:highlight w:val="none"/>
          <w:shd w:val="clear" w:color="auto" w:fill="FFFFFF"/>
          <w:lang w:val="en-US" w:eastAsia="zh-CN"/>
        </w:rPr>
        <w:t>6</w:t>
      </w:r>
      <w:r>
        <w:rPr>
          <w:rFonts w:hint="eastAsia" w:ascii="仿宋" w:hAnsi="仿宋" w:eastAsia="仿宋" w:cs="仿宋"/>
          <w:b w:val="0"/>
          <w:bCs w:val="0"/>
          <w:color w:val="auto"/>
          <w:kern w:val="0"/>
          <w:sz w:val="32"/>
          <w:szCs w:val="32"/>
          <w:highlight w:val="none"/>
          <w:shd w:val="clear" w:color="auto" w:fill="FFFFFF"/>
        </w:rPr>
        <w:t>年12月31日</w:t>
      </w:r>
      <w:r>
        <w:rPr>
          <w:rFonts w:hint="eastAsia" w:ascii="仿宋" w:hAnsi="仿宋" w:eastAsia="仿宋" w:cs="仿宋"/>
          <w:b w:val="0"/>
          <w:bCs w:val="0"/>
          <w:color w:val="auto"/>
          <w:kern w:val="0"/>
          <w:sz w:val="32"/>
          <w:szCs w:val="32"/>
          <w:highlight w:val="none"/>
          <w:shd w:val="clear" w:color="auto" w:fill="FFFFFF"/>
          <w:lang w:eastAsia="zh-CN"/>
        </w:rPr>
        <w:t>。</w:t>
      </w:r>
      <w:r>
        <w:rPr>
          <w:rFonts w:hint="eastAsia" w:ascii="仿宋" w:hAnsi="仿宋" w:eastAsia="仿宋" w:cs="仿宋"/>
          <w:b w:val="0"/>
          <w:bCs w:val="0"/>
          <w:color w:val="auto"/>
          <w:kern w:val="0"/>
          <w:sz w:val="32"/>
          <w:szCs w:val="32"/>
          <w:highlight w:val="none"/>
          <w:shd w:val="clear" w:color="auto" w:fill="FFFFFF"/>
          <w:lang w:val="en-US" w:eastAsia="zh-CN"/>
        </w:rPr>
        <w:t>本政策措施第二条与第五条不得重复申报，</w:t>
      </w:r>
      <w:r>
        <w:rPr>
          <w:rFonts w:hint="eastAsia" w:ascii="仿宋" w:hAnsi="仿宋" w:eastAsia="仿宋" w:cs="仿宋"/>
          <w:b w:val="0"/>
          <w:bCs w:val="0"/>
          <w:color w:val="auto"/>
          <w:kern w:val="0"/>
          <w:sz w:val="32"/>
          <w:szCs w:val="32"/>
          <w:highlight w:val="none"/>
          <w:shd w:val="clear" w:color="auto" w:fill="FFFFFF"/>
          <w:lang w:eastAsia="zh-CN"/>
        </w:rPr>
        <w:t>本市其他</w:t>
      </w:r>
      <w:r>
        <w:rPr>
          <w:rFonts w:hint="eastAsia" w:ascii="仿宋" w:hAnsi="仿宋" w:eastAsia="仿宋" w:cs="仿宋"/>
          <w:b w:val="0"/>
          <w:bCs w:val="0"/>
          <w:color w:val="auto"/>
          <w:kern w:val="0"/>
          <w:sz w:val="32"/>
          <w:szCs w:val="32"/>
          <w:highlight w:val="none"/>
          <w:shd w:val="clear" w:color="auto" w:fill="FFFFFF"/>
        </w:rPr>
        <w:t>文件与本政策有重叠、交叉的，按照“从优、从高、不重复”的原则执行</w:t>
      </w:r>
      <w:r>
        <w:rPr>
          <w:rFonts w:hint="eastAsia" w:ascii="仿宋" w:hAnsi="仿宋" w:eastAsia="仿宋" w:cs="仿宋"/>
          <w:b w:val="0"/>
          <w:bCs w:val="0"/>
          <w:color w:val="auto"/>
          <w:kern w:val="0"/>
          <w:sz w:val="32"/>
          <w:szCs w:val="32"/>
          <w:highlight w:val="none"/>
          <w:shd w:val="clear" w:color="auto" w:fill="FFFFFF"/>
          <w:lang w:eastAsia="zh-CN"/>
        </w:rPr>
        <w:t>。</w:t>
      </w:r>
      <w:r>
        <w:rPr>
          <w:rFonts w:hint="eastAsia" w:ascii="仿宋" w:hAnsi="仿宋" w:eastAsia="仿宋" w:cs="仿宋"/>
          <w:b w:val="0"/>
          <w:bCs w:val="0"/>
          <w:color w:val="auto"/>
          <w:kern w:val="0"/>
          <w:sz w:val="32"/>
          <w:szCs w:val="32"/>
          <w:highlight w:val="none"/>
          <w:shd w:val="clear" w:color="auto" w:fill="FFFFFF"/>
        </w:rPr>
        <w:t>本政策</w:t>
      </w:r>
      <w:r>
        <w:rPr>
          <w:rFonts w:hint="eastAsia" w:ascii="仿宋" w:hAnsi="仿宋" w:eastAsia="仿宋" w:cs="仿宋"/>
          <w:b w:val="0"/>
          <w:bCs w:val="0"/>
          <w:color w:val="auto"/>
          <w:kern w:val="0"/>
          <w:sz w:val="32"/>
          <w:szCs w:val="32"/>
          <w:highlight w:val="none"/>
          <w:shd w:val="clear" w:color="auto" w:fill="FFFFFF"/>
          <w:lang w:eastAsia="zh-CN"/>
        </w:rPr>
        <w:t>措施</w:t>
      </w:r>
      <w:r>
        <w:rPr>
          <w:rFonts w:hint="eastAsia" w:ascii="仿宋" w:hAnsi="仿宋" w:eastAsia="仿宋" w:cs="仿宋"/>
          <w:b w:val="0"/>
          <w:bCs w:val="0"/>
          <w:color w:val="auto"/>
          <w:kern w:val="0"/>
          <w:sz w:val="32"/>
          <w:szCs w:val="32"/>
          <w:highlight w:val="none"/>
          <w:shd w:val="clear" w:color="auto" w:fill="FFFFFF"/>
        </w:rPr>
        <w:t>的财政补贴由市、区按当年税收收入分成比例负担，各级财政应足额安排资金，列入当年预算</w:t>
      </w:r>
      <w:r>
        <w:rPr>
          <w:rFonts w:hint="eastAsia" w:ascii="仿宋" w:hAnsi="仿宋" w:eastAsia="仿宋" w:cs="仿宋"/>
          <w:b w:val="0"/>
          <w:bCs w:val="0"/>
          <w:color w:val="auto"/>
          <w:sz w:val="32"/>
          <w:szCs w:val="32"/>
          <w:highlight w:val="none"/>
        </w:rPr>
        <w:t>，如有其它明确规定的从其规定。</w:t>
      </w:r>
      <w:r>
        <w:rPr>
          <w:rFonts w:hint="eastAsia" w:ascii="仿宋" w:hAnsi="仿宋" w:eastAsia="仿宋" w:cs="仿宋"/>
          <w:b w:val="0"/>
          <w:bCs w:val="0"/>
          <w:color w:val="auto"/>
          <w:kern w:val="0"/>
          <w:sz w:val="32"/>
          <w:szCs w:val="32"/>
          <w:highlight w:val="none"/>
          <w:shd w:val="clear" w:color="auto" w:fill="FFFFFF"/>
        </w:rPr>
        <w:t>政策执行过程中，</w:t>
      </w:r>
      <w:r>
        <w:rPr>
          <w:rFonts w:hint="eastAsia" w:ascii="仿宋" w:hAnsi="仿宋" w:eastAsia="仿宋" w:cs="仿宋"/>
          <w:b w:val="0"/>
          <w:bCs w:val="0"/>
          <w:color w:val="auto"/>
          <w:kern w:val="0"/>
          <w:sz w:val="32"/>
          <w:szCs w:val="32"/>
          <w:highlight w:val="none"/>
          <w:shd w:val="clear" w:color="auto" w:fill="FFFFFF"/>
          <w:lang w:eastAsia="zh-CN"/>
        </w:rPr>
        <w:t>如遇</w:t>
      </w:r>
      <w:r>
        <w:rPr>
          <w:rFonts w:hint="eastAsia" w:ascii="仿宋" w:hAnsi="仿宋" w:eastAsia="仿宋" w:cs="仿宋"/>
          <w:b w:val="0"/>
          <w:bCs w:val="0"/>
          <w:color w:val="auto"/>
          <w:kern w:val="0"/>
          <w:sz w:val="32"/>
          <w:szCs w:val="32"/>
          <w:highlight w:val="none"/>
          <w:shd w:val="clear" w:color="auto" w:fill="FFFFFF"/>
        </w:rPr>
        <w:t>国家</w:t>
      </w:r>
      <w:r>
        <w:rPr>
          <w:rFonts w:hint="eastAsia" w:ascii="仿宋" w:hAnsi="仿宋" w:eastAsia="仿宋" w:cs="仿宋"/>
          <w:b w:val="0"/>
          <w:bCs w:val="0"/>
          <w:color w:val="auto"/>
          <w:kern w:val="0"/>
          <w:sz w:val="32"/>
          <w:szCs w:val="32"/>
          <w:highlight w:val="none"/>
          <w:shd w:val="clear" w:color="auto" w:fill="FFFFFF"/>
          <w:lang w:eastAsia="zh-CN"/>
        </w:rPr>
        <w:t>、</w:t>
      </w:r>
      <w:r>
        <w:rPr>
          <w:rFonts w:hint="eastAsia" w:ascii="仿宋" w:hAnsi="仿宋" w:eastAsia="仿宋" w:cs="仿宋"/>
          <w:b w:val="0"/>
          <w:bCs w:val="0"/>
          <w:color w:val="auto"/>
          <w:kern w:val="0"/>
          <w:sz w:val="32"/>
          <w:szCs w:val="32"/>
          <w:highlight w:val="none"/>
          <w:shd w:val="clear" w:color="auto" w:fill="FFFFFF"/>
        </w:rPr>
        <w:t>省</w:t>
      </w:r>
      <w:r>
        <w:rPr>
          <w:rFonts w:hint="eastAsia" w:ascii="仿宋" w:hAnsi="仿宋" w:eastAsia="仿宋" w:cs="仿宋"/>
          <w:b w:val="0"/>
          <w:bCs w:val="0"/>
          <w:color w:val="auto"/>
          <w:kern w:val="0"/>
          <w:sz w:val="32"/>
          <w:szCs w:val="32"/>
          <w:highlight w:val="none"/>
          <w:shd w:val="clear" w:color="auto" w:fill="FFFFFF"/>
          <w:lang w:eastAsia="zh-CN"/>
        </w:rPr>
        <w:t>、</w:t>
      </w:r>
      <w:r>
        <w:rPr>
          <w:rFonts w:hint="eastAsia" w:ascii="仿宋" w:hAnsi="仿宋" w:eastAsia="仿宋" w:cs="仿宋"/>
          <w:b w:val="0"/>
          <w:bCs w:val="0"/>
          <w:color w:val="auto"/>
          <w:kern w:val="0"/>
          <w:sz w:val="32"/>
          <w:szCs w:val="32"/>
          <w:highlight w:val="none"/>
          <w:shd w:val="clear" w:color="auto" w:fill="FFFFFF"/>
        </w:rPr>
        <w:t>市有关</w:t>
      </w:r>
      <w:r>
        <w:rPr>
          <w:rFonts w:hint="eastAsia" w:ascii="仿宋" w:hAnsi="仿宋" w:eastAsia="仿宋" w:cs="仿宋"/>
          <w:b w:val="0"/>
          <w:bCs w:val="0"/>
          <w:color w:val="auto"/>
          <w:kern w:val="0"/>
          <w:sz w:val="32"/>
          <w:szCs w:val="32"/>
          <w:highlight w:val="none"/>
          <w:shd w:val="clear" w:color="auto" w:fill="FFFFFF"/>
          <w:lang w:eastAsia="zh-CN"/>
        </w:rPr>
        <w:t>政策及</w:t>
      </w:r>
      <w:r>
        <w:rPr>
          <w:rFonts w:hint="eastAsia" w:ascii="仿宋" w:hAnsi="仿宋" w:eastAsia="仿宋" w:cs="仿宋"/>
          <w:b w:val="0"/>
          <w:bCs w:val="0"/>
          <w:color w:val="auto"/>
          <w:kern w:val="0"/>
          <w:sz w:val="32"/>
          <w:szCs w:val="32"/>
          <w:highlight w:val="none"/>
          <w:shd w:val="clear" w:color="auto" w:fill="FFFFFF"/>
        </w:rPr>
        <w:t>规定有</w:t>
      </w:r>
      <w:r>
        <w:rPr>
          <w:rFonts w:hint="eastAsia" w:ascii="仿宋" w:hAnsi="仿宋" w:eastAsia="仿宋" w:cs="仿宋"/>
          <w:b w:val="0"/>
          <w:bCs w:val="0"/>
          <w:color w:val="auto"/>
          <w:kern w:val="0"/>
          <w:sz w:val="32"/>
          <w:szCs w:val="32"/>
          <w:highlight w:val="none"/>
          <w:shd w:val="clear" w:color="auto" w:fill="FFFFFF"/>
          <w:lang w:eastAsia="zh-CN"/>
        </w:rPr>
        <w:t>调整</w:t>
      </w:r>
      <w:r>
        <w:rPr>
          <w:rFonts w:hint="eastAsia" w:ascii="仿宋" w:hAnsi="仿宋" w:eastAsia="仿宋" w:cs="仿宋"/>
          <w:b w:val="0"/>
          <w:bCs w:val="0"/>
          <w:color w:val="auto"/>
          <w:kern w:val="0"/>
          <w:sz w:val="32"/>
          <w:szCs w:val="32"/>
          <w:highlight w:val="none"/>
          <w:shd w:val="clear" w:color="auto" w:fill="FFFFFF"/>
        </w:rPr>
        <w:t>的，</w:t>
      </w:r>
      <w:r>
        <w:rPr>
          <w:rFonts w:hint="eastAsia" w:ascii="仿宋" w:hAnsi="仿宋" w:eastAsia="仿宋" w:cs="仿宋"/>
          <w:b w:val="0"/>
          <w:bCs w:val="0"/>
          <w:color w:val="auto"/>
          <w:kern w:val="0"/>
          <w:sz w:val="32"/>
          <w:szCs w:val="32"/>
          <w:highlight w:val="none"/>
          <w:shd w:val="clear" w:color="auto" w:fill="FFFFFF"/>
          <w:lang w:eastAsia="zh-CN"/>
        </w:rPr>
        <w:t>适用调整后的有关政策及规定</w:t>
      </w:r>
      <w:r>
        <w:rPr>
          <w:rFonts w:hint="eastAsia" w:ascii="仿宋" w:hAnsi="仿宋" w:eastAsia="仿宋" w:cs="仿宋"/>
          <w:b w:val="0"/>
          <w:bCs w:val="0"/>
          <w:color w:val="auto"/>
          <w:kern w:val="0"/>
          <w:sz w:val="32"/>
          <w:szCs w:val="32"/>
          <w:highlight w:val="none"/>
          <w:shd w:val="clear" w:color="auto" w:fill="FFFFFF"/>
        </w:rPr>
        <w:t>。</w:t>
      </w:r>
    </w:p>
    <w:sectPr>
      <w:headerReference r:id="rId4" w:type="default"/>
      <w:footerReference r:id="rId5" w:type="default"/>
      <w:pgSz w:w="11906" w:h="16838"/>
      <w:pgMar w:top="2041" w:right="1531" w:bottom="2041" w:left="1531" w:header="850" w:footer="1531" w:gutter="0"/>
      <w:pgNumType w:fmt="decimal"/>
      <w:cols w:space="72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文鼎CS大宋">
    <w:altName w:val="宋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D47E5">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5C1991">
                          <w:pPr>
                            <w:pStyle w:val="9"/>
                            <w:rPr>
                              <w:sz w:val="28"/>
                              <w:szCs w:val="28"/>
                            </w:rPr>
                          </w:pPr>
                          <w:r>
                            <w:rPr>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sz w:val="28"/>
                              <w:szCs w:val="28"/>
                            </w:rPr>
                            <w:t>—</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Cva0P3dAQAAvgMAAA4AAAAAAAAA&#10;AQAgAAAAHgEAAGRycy9lMm9Eb2MueG1sUEsFBgAAAAAGAAYAWQEAAG0FAAAAAA==&#10;">
              <v:fill on="f" focussize="0,0"/>
              <v:stroke on="f"/>
              <v:imagedata o:title=""/>
              <o:lock v:ext="edit" aspectratio="f"/>
              <v:textbox inset="0mm,0mm,0mm,0mm" style="mso-fit-shape-to-text:t;">
                <w:txbxContent>
                  <w:p w14:paraId="705C1991">
                    <w:pPr>
                      <w:pStyle w:val="9"/>
                      <w:rPr>
                        <w:sz w:val="28"/>
                        <w:szCs w:val="28"/>
                      </w:rPr>
                    </w:pPr>
                    <w:r>
                      <w:rPr>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F8BFD">
    <w:pPr>
      <w:pBdr>
        <w:bottom w:val="none" w:color="auto" w:sz="0" w:space="0"/>
      </w:pBdr>
      <w:tabs>
        <w:tab w:val="center" w:pos="4153"/>
        <w:tab w:val="right" w:pos="8306"/>
      </w:tabs>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晓冰:办公室复核">
    <w15:presenceInfo w15:providerId="None" w15:userId="黄晓冰:办公室复核"/>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3D997BA3"/>
    <w:rsid w:val="001509A9"/>
    <w:rsid w:val="00527B99"/>
    <w:rsid w:val="00CE22A7"/>
    <w:rsid w:val="029A0B09"/>
    <w:rsid w:val="03EF1A15"/>
    <w:rsid w:val="05B1076E"/>
    <w:rsid w:val="05C12DA9"/>
    <w:rsid w:val="05CC2FB8"/>
    <w:rsid w:val="061361AE"/>
    <w:rsid w:val="06253E14"/>
    <w:rsid w:val="06F757B1"/>
    <w:rsid w:val="0708176C"/>
    <w:rsid w:val="07963064"/>
    <w:rsid w:val="0836043C"/>
    <w:rsid w:val="09307F7A"/>
    <w:rsid w:val="094E7829"/>
    <w:rsid w:val="097956BC"/>
    <w:rsid w:val="0AAA2B3A"/>
    <w:rsid w:val="0AB00502"/>
    <w:rsid w:val="0AEC3562"/>
    <w:rsid w:val="0AEC3ED1"/>
    <w:rsid w:val="0B0F660B"/>
    <w:rsid w:val="0BC53BF3"/>
    <w:rsid w:val="0BF53A5F"/>
    <w:rsid w:val="0C2A5333"/>
    <w:rsid w:val="0D2D7498"/>
    <w:rsid w:val="0D576FA9"/>
    <w:rsid w:val="0D7D2A2D"/>
    <w:rsid w:val="0DC331A1"/>
    <w:rsid w:val="0DD72DB5"/>
    <w:rsid w:val="0E97417C"/>
    <w:rsid w:val="0FA41458"/>
    <w:rsid w:val="10656E5F"/>
    <w:rsid w:val="11D54941"/>
    <w:rsid w:val="11EC3A38"/>
    <w:rsid w:val="124D00D8"/>
    <w:rsid w:val="12907B86"/>
    <w:rsid w:val="136E6DFB"/>
    <w:rsid w:val="13912AE9"/>
    <w:rsid w:val="157D125E"/>
    <w:rsid w:val="15C05D50"/>
    <w:rsid w:val="161E880A"/>
    <w:rsid w:val="166F7C3D"/>
    <w:rsid w:val="16EF7D00"/>
    <w:rsid w:val="176B64FB"/>
    <w:rsid w:val="178007F9"/>
    <w:rsid w:val="19341EE3"/>
    <w:rsid w:val="196D3484"/>
    <w:rsid w:val="19A370D2"/>
    <w:rsid w:val="19FC0417"/>
    <w:rsid w:val="1A226249"/>
    <w:rsid w:val="1A5F3AF3"/>
    <w:rsid w:val="1AA7720C"/>
    <w:rsid w:val="1B267FBB"/>
    <w:rsid w:val="1B336F50"/>
    <w:rsid w:val="1BDD5E44"/>
    <w:rsid w:val="1BE707FF"/>
    <w:rsid w:val="1C6D1DC6"/>
    <w:rsid w:val="1C9D74EC"/>
    <w:rsid w:val="1CAA1947"/>
    <w:rsid w:val="1D214EDE"/>
    <w:rsid w:val="1D3D471C"/>
    <w:rsid w:val="1DFF296A"/>
    <w:rsid w:val="1E566B2A"/>
    <w:rsid w:val="1ED872FA"/>
    <w:rsid w:val="1EDD0C84"/>
    <w:rsid w:val="1F7A911F"/>
    <w:rsid w:val="1F8D5AAD"/>
    <w:rsid w:val="1FB5C3D2"/>
    <w:rsid w:val="1FD3490A"/>
    <w:rsid w:val="1FFF9EF1"/>
    <w:rsid w:val="20062169"/>
    <w:rsid w:val="209E7D28"/>
    <w:rsid w:val="219E6AFD"/>
    <w:rsid w:val="21FC22A0"/>
    <w:rsid w:val="227E16E5"/>
    <w:rsid w:val="22D40C96"/>
    <w:rsid w:val="23732202"/>
    <w:rsid w:val="248144B4"/>
    <w:rsid w:val="24F55C0D"/>
    <w:rsid w:val="254A3097"/>
    <w:rsid w:val="25B35487"/>
    <w:rsid w:val="25C40A13"/>
    <w:rsid w:val="25CF8A2D"/>
    <w:rsid w:val="267E157C"/>
    <w:rsid w:val="27C07B4B"/>
    <w:rsid w:val="27E034F0"/>
    <w:rsid w:val="28227209"/>
    <w:rsid w:val="283563C9"/>
    <w:rsid w:val="28560DA9"/>
    <w:rsid w:val="287B2BDB"/>
    <w:rsid w:val="28C17575"/>
    <w:rsid w:val="28FE6835"/>
    <w:rsid w:val="29712D49"/>
    <w:rsid w:val="29E80271"/>
    <w:rsid w:val="2A47305D"/>
    <w:rsid w:val="2A743A2F"/>
    <w:rsid w:val="2B06497D"/>
    <w:rsid w:val="2B473D61"/>
    <w:rsid w:val="2BC949A6"/>
    <w:rsid w:val="2C042144"/>
    <w:rsid w:val="2C80577F"/>
    <w:rsid w:val="2CA90A4C"/>
    <w:rsid w:val="2CB87748"/>
    <w:rsid w:val="2CE33150"/>
    <w:rsid w:val="2D0B139A"/>
    <w:rsid w:val="2D37282D"/>
    <w:rsid w:val="2DC773A0"/>
    <w:rsid w:val="2DD33858"/>
    <w:rsid w:val="2E7F7CB6"/>
    <w:rsid w:val="2E8A1A1A"/>
    <w:rsid w:val="2FEFE402"/>
    <w:rsid w:val="30615564"/>
    <w:rsid w:val="30820275"/>
    <w:rsid w:val="3091782D"/>
    <w:rsid w:val="30A77050"/>
    <w:rsid w:val="31A4BF56"/>
    <w:rsid w:val="31B5CCC4"/>
    <w:rsid w:val="31BC01A7"/>
    <w:rsid w:val="32BB758C"/>
    <w:rsid w:val="33436EB8"/>
    <w:rsid w:val="334876FD"/>
    <w:rsid w:val="33DF7785"/>
    <w:rsid w:val="33FF5329"/>
    <w:rsid w:val="344B1717"/>
    <w:rsid w:val="352C3FC8"/>
    <w:rsid w:val="35733AD2"/>
    <w:rsid w:val="35EC9420"/>
    <w:rsid w:val="36881447"/>
    <w:rsid w:val="36FD5C5F"/>
    <w:rsid w:val="371F4D88"/>
    <w:rsid w:val="37684FF9"/>
    <w:rsid w:val="37BE2EB4"/>
    <w:rsid w:val="37FB2961"/>
    <w:rsid w:val="37FFFB48"/>
    <w:rsid w:val="38334530"/>
    <w:rsid w:val="38936D85"/>
    <w:rsid w:val="38AD1954"/>
    <w:rsid w:val="38E5D880"/>
    <w:rsid w:val="38EF3C8A"/>
    <w:rsid w:val="396E6EE7"/>
    <w:rsid w:val="39D76943"/>
    <w:rsid w:val="3A00614F"/>
    <w:rsid w:val="3AE34BB7"/>
    <w:rsid w:val="3B003F2D"/>
    <w:rsid w:val="3B6FB2F5"/>
    <w:rsid w:val="3B7A8ED2"/>
    <w:rsid w:val="3BD7E32A"/>
    <w:rsid w:val="3C5C5193"/>
    <w:rsid w:val="3D63957E"/>
    <w:rsid w:val="3D95BA2C"/>
    <w:rsid w:val="3D997BA3"/>
    <w:rsid w:val="3EEF91A1"/>
    <w:rsid w:val="3F827131"/>
    <w:rsid w:val="3FD7366C"/>
    <w:rsid w:val="3FEDEC94"/>
    <w:rsid w:val="3FF3E3D0"/>
    <w:rsid w:val="3FFC94DE"/>
    <w:rsid w:val="3FFDFA61"/>
    <w:rsid w:val="40A1599D"/>
    <w:rsid w:val="42CB4E20"/>
    <w:rsid w:val="42EF1C8D"/>
    <w:rsid w:val="450100FD"/>
    <w:rsid w:val="46110F69"/>
    <w:rsid w:val="46476EB4"/>
    <w:rsid w:val="46E00E80"/>
    <w:rsid w:val="46FE90D0"/>
    <w:rsid w:val="47B4421F"/>
    <w:rsid w:val="47E3607E"/>
    <w:rsid w:val="480E2719"/>
    <w:rsid w:val="48A87646"/>
    <w:rsid w:val="48B85E47"/>
    <w:rsid w:val="4A1F5867"/>
    <w:rsid w:val="4A821DEB"/>
    <w:rsid w:val="4D0E1545"/>
    <w:rsid w:val="4D3A1BBF"/>
    <w:rsid w:val="4D6405B5"/>
    <w:rsid w:val="4E305B98"/>
    <w:rsid w:val="4E4F4B57"/>
    <w:rsid w:val="4E7E1135"/>
    <w:rsid w:val="4F026212"/>
    <w:rsid w:val="4F763C8C"/>
    <w:rsid w:val="4FCD39B4"/>
    <w:rsid w:val="4FEF9497"/>
    <w:rsid w:val="513357DF"/>
    <w:rsid w:val="51415B08"/>
    <w:rsid w:val="51CF2ECC"/>
    <w:rsid w:val="51D9270B"/>
    <w:rsid w:val="523C1FCC"/>
    <w:rsid w:val="532760A3"/>
    <w:rsid w:val="53642E53"/>
    <w:rsid w:val="53765441"/>
    <w:rsid w:val="540000E8"/>
    <w:rsid w:val="546219C0"/>
    <w:rsid w:val="54B77651"/>
    <w:rsid w:val="55EE5388"/>
    <w:rsid w:val="55FF7595"/>
    <w:rsid w:val="561F7505"/>
    <w:rsid w:val="574D43A1"/>
    <w:rsid w:val="577F8ED2"/>
    <w:rsid w:val="57AF5420"/>
    <w:rsid w:val="589D13B5"/>
    <w:rsid w:val="590364E0"/>
    <w:rsid w:val="59DB163F"/>
    <w:rsid w:val="59FBECF9"/>
    <w:rsid w:val="5ACA3F56"/>
    <w:rsid w:val="5ADBCDDC"/>
    <w:rsid w:val="5BB20FE2"/>
    <w:rsid w:val="5BE66DAB"/>
    <w:rsid w:val="5BED2DBB"/>
    <w:rsid w:val="5BFB740A"/>
    <w:rsid w:val="5C5B7D17"/>
    <w:rsid w:val="5CEE5E83"/>
    <w:rsid w:val="5D3F7108"/>
    <w:rsid w:val="5D7FA178"/>
    <w:rsid w:val="5D8D2522"/>
    <w:rsid w:val="5DAFEFA3"/>
    <w:rsid w:val="5EA7056F"/>
    <w:rsid w:val="5EBF63AA"/>
    <w:rsid w:val="5F57DFBE"/>
    <w:rsid w:val="5FDF6553"/>
    <w:rsid w:val="5FF12E97"/>
    <w:rsid w:val="6014175D"/>
    <w:rsid w:val="60547B8A"/>
    <w:rsid w:val="61377DF9"/>
    <w:rsid w:val="61B009F7"/>
    <w:rsid w:val="61F11B6C"/>
    <w:rsid w:val="627961EF"/>
    <w:rsid w:val="62E223ED"/>
    <w:rsid w:val="63F537BA"/>
    <w:rsid w:val="64BB489D"/>
    <w:rsid w:val="64C877BB"/>
    <w:rsid w:val="65031F21"/>
    <w:rsid w:val="66801C4A"/>
    <w:rsid w:val="674F38A4"/>
    <w:rsid w:val="675A7ABA"/>
    <w:rsid w:val="67C1666E"/>
    <w:rsid w:val="67EFAF6C"/>
    <w:rsid w:val="67F9E119"/>
    <w:rsid w:val="68336171"/>
    <w:rsid w:val="68B7543E"/>
    <w:rsid w:val="692F41E9"/>
    <w:rsid w:val="697BD39B"/>
    <w:rsid w:val="69F39A7F"/>
    <w:rsid w:val="69FE14F0"/>
    <w:rsid w:val="6A2E7A62"/>
    <w:rsid w:val="6AB2229E"/>
    <w:rsid w:val="6B1FBBA3"/>
    <w:rsid w:val="6B356FEF"/>
    <w:rsid w:val="6B6F4A11"/>
    <w:rsid w:val="6BB1648B"/>
    <w:rsid w:val="6BBC2458"/>
    <w:rsid w:val="6C7B5B0B"/>
    <w:rsid w:val="6C7BA589"/>
    <w:rsid w:val="6C7D4B69"/>
    <w:rsid w:val="6DBA2FD0"/>
    <w:rsid w:val="6DE63302"/>
    <w:rsid w:val="6DF04FA2"/>
    <w:rsid w:val="6DFD6E5E"/>
    <w:rsid w:val="6E9F200D"/>
    <w:rsid w:val="6EE8B55A"/>
    <w:rsid w:val="6F2B42FC"/>
    <w:rsid w:val="6F7F6BB5"/>
    <w:rsid w:val="6F9C1FF4"/>
    <w:rsid w:val="6FA05046"/>
    <w:rsid w:val="6FC43B0E"/>
    <w:rsid w:val="6FFFD8F4"/>
    <w:rsid w:val="70F04AD6"/>
    <w:rsid w:val="7144005A"/>
    <w:rsid w:val="71803CE9"/>
    <w:rsid w:val="71F56245"/>
    <w:rsid w:val="729FABC4"/>
    <w:rsid w:val="72FBE8D8"/>
    <w:rsid w:val="732D5122"/>
    <w:rsid w:val="738C1635"/>
    <w:rsid w:val="73B250BD"/>
    <w:rsid w:val="73BFAEB9"/>
    <w:rsid w:val="73C4031E"/>
    <w:rsid w:val="73D414D7"/>
    <w:rsid w:val="73DA6501"/>
    <w:rsid w:val="73EBAC43"/>
    <w:rsid w:val="74331329"/>
    <w:rsid w:val="75A9DECE"/>
    <w:rsid w:val="75FFF325"/>
    <w:rsid w:val="763F69C9"/>
    <w:rsid w:val="76645CDB"/>
    <w:rsid w:val="7673D3CD"/>
    <w:rsid w:val="76C57063"/>
    <w:rsid w:val="77125633"/>
    <w:rsid w:val="777E2512"/>
    <w:rsid w:val="7795CC22"/>
    <w:rsid w:val="77975CBE"/>
    <w:rsid w:val="77D7813F"/>
    <w:rsid w:val="77F9769D"/>
    <w:rsid w:val="77FF68BA"/>
    <w:rsid w:val="77FF776E"/>
    <w:rsid w:val="77FF7910"/>
    <w:rsid w:val="787EF4BD"/>
    <w:rsid w:val="789F76AD"/>
    <w:rsid w:val="78C935D5"/>
    <w:rsid w:val="78E20DB7"/>
    <w:rsid w:val="78F82574"/>
    <w:rsid w:val="793FCE47"/>
    <w:rsid w:val="7B3FCC8B"/>
    <w:rsid w:val="7BED2A6B"/>
    <w:rsid w:val="7BFAB0E0"/>
    <w:rsid w:val="7BFDF6AB"/>
    <w:rsid w:val="7BFE6CC2"/>
    <w:rsid w:val="7BFF087E"/>
    <w:rsid w:val="7BFF8B14"/>
    <w:rsid w:val="7C5093FE"/>
    <w:rsid w:val="7C7CBF45"/>
    <w:rsid w:val="7CBEC382"/>
    <w:rsid w:val="7CD3D2FB"/>
    <w:rsid w:val="7CD6006E"/>
    <w:rsid w:val="7CEFD74A"/>
    <w:rsid w:val="7CFD5A75"/>
    <w:rsid w:val="7DB47E56"/>
    <w:rsid w:val="7DBB30B0"/>
    <w:rsid w:val="7DC7D6F3"/>
    <w:rsid w:val="7DCFB4D6"/>
    <w:rsid w:val="7DD86E93"/>
    <w:rsid w:val="7DEF320E"/>
    <w:rsid w:val="7DFAF89E"/>
    <w:rsid w:val="7DFD233F"/>
    <w:rsid w:val="7DFD25DE"/>
    <w:rsid w:val="7DFE0394"/>
    <w:rsid w:val="7DFF4D71"/>
    <w:rsid w:val="7E3E387F"/>
    <w:rsid w:val="7E3F211A"/>
    <w:rsid w:val="7E7764BE"/>
    <w:rsid w:val="7E9A1DC5"/>
    <w:rsid w:val="7EA82C66"/>
    <w:rsid w:val="7EBEF030"/>
    <w:rsid w:val="7ECFB7C3"/>
    <w:rsid w:val="7EE7C9B4"/>
    <w:rsid w:val="7EFFDD14"/>
    <w:rsid w:val="7F4E84CA"/>
    <w:rsid w:val="7F5F79A0"/>
    <w:rsid w:val="7F75807A"/>
    <w:rsid w:val="7F7D188C"/>
    <w:rsid w:val="7F7F4122"/>
    <w:rsid w:val="7FA3532A"/>
    <w:rsid w:val="7FAF2207"/>
    <w:rsid w:val="7FBD9DCF"/>
    <w:rsid w:val="7FBF3398"/>
    <w:rsid w:val="7FD1325C"/>
    <w:rsid w:val="7FDC49A4"/>
    <w:rsid w:val="7FDE7CA5"/>
    <w:rsid w:val="7FDFBFBD"/>
    <w:rsid w:val="7FEFF265"/>
    <w:rsid w:val="7FFBE50E"/>
    <w:rsid w:val="7FFD1043"/>
    <w:rsid w:val="7FFE2B42"/>
    <w:rsid w:val="7FFFFA07"/>
    <w:rsid w:val="8FF68033"/>
    <w:rsid w:val="937E659C"/>
    <w:rsid w:val="97EFF613"/>
    <w:rsid w:val="97F255C9"/>
    <w:rsid w:val="9C6B6EFE"/>
    <w:rsid w:val="9D976FA0"/>
    <w:rsid w:val="9FDDC872"/>
    <w:rsid w:val="A937C271"/>
    <w:rsid w:val="AE3BEF01"/>
    <w:rsid w:val="AE7B4C93"/>
    <w:rsid w:val="AFBCA4C0"/>
    <w:rsid w:val="B3F7807A"/>
    <w:rsid w:val="B5671585"/>
    <w:rsid w:val="B5EF152A"/>
    <w:rsid w:val="B7DF9CE3"/>
    <w:rsid w:val="B7F33C32"/>
    <w:rsid w:val="B7FDAC36"/>
    <w:rsid w:val="B9DF561F"/>
    <w:rsid w:val="B9FB5D81"/>
    <w:rsid w:val="BB3D63BF"/>
    <w:rsid w:val="BBFE9CA9"/>
    <w:rsid w:val="BCAA419D"/>
    <w:rsid w:val="BEDCFFD6"/>
    <w:rsid w:val="BEFB6A3A"/>
    <w:rsid w:val="BF338B7A"/>
    <w:rsid w:val="BFCFF945"/>
    <w:rsid w:val="BFDF10CF"/>
    <w:rsid w:val="BFFE9940"/>
    <w:rsid w:val="CD7F9459"/>
    <w:rsid w:val="CF7920B4"/>
    <w:rsid w:val="CFAFA332"/>
    <w:rsid w:val="CFC7C810"/>
    <w:rsid w:val="D03B02A0"/>
    <w:rsid w:val="D4A7EADB"/>
    <w:rsid w:val="D5DE04A4"/>
    <w:rsid w:val="DAB5337E"/>
    <w:rsid w:val="DBBFC150"/>
    <w:rsid w:val="DBD2315A"/>
    <w:rsid w:val="DCDFC133"/>
    <w:rsid w:val="DCFEDE03"/>
    <w:rsid w:val="DDFFE49E"/>
    <w:rsid w:val="DE36F3B3"/>
    <w:rsid w:val="DF6D5087"/>
    <w:rsid w:val="DF6F0A38"/>
    <w:rsid w:val="DF8E69C2"/>
    <w:rsid w:val="DFAE1532"/>
    <w:rsid w:val="DFE688BC"/>
    <w:rsid w:val="E4FE6301"/>
    <w:rsid w:val="E596BE32"/>
    <w:rsid w:val="E59DF1CC"/>
    <w:rsid w:val="E7BE9405"/>
    <w:rsid w:val="E7F8F809"/>
    <w:rsid w:val="E7FD1443"/>
    <w:rsid w:val="E7FD6BDC"/>
    <w:rsid w:val="E7FEC7CC"/>
    <w:rsid w:val="EAF9ED67"/>
    <w:rsid w:val="EB6E4A79"/>
    <w:rsid w:val="ECAE08CF"/>
    <w:rsid w:val="EDFB5E6C"/>
    <w:rsid w:val="EDFFA53F"/>
    <w:rsid w:val="EE3EB297"/>
    <w:rsid w:val="EF3357BA"/>
    <w:rsid w:val="EF4FA73A"/>
    <w:rsid w:val="EF4FE1F2"/>
    <w:rsid w:val="EF866B47"/>
    <w:rsid w:val="EFA79536"/>
    <w:rsid w:val="EFDF6B3D"/>
    <w:rsid w:val="EFE9095D"/>
    <w:rsid w:val="EFED57E1"/>
    <w:rsid w:val="EFF77C4B"/>
    <w:rsid w:val="EFFBB001"/>
    <w:rsid w:val="EFFEF486"/>
    <w:rsid w:val="F17F6F91"/>
    <w:rsid w:val="F1EEB2D0"/>
    <w:rsid w:val="F5830B0A"/>
    <w:rsid w:val="F5FB2404"/>
    <w:rsid w:val="F71FFD73"/>
    <w:rsid w:val="F76511E0"/>
    <w:rsid w:val="F77B33A6"/>
    <w:rsid w:val="F7BF9E24"/>
    <w:rsid w:val="F7FA2A1C"/>
    <w:rsid w:val="F7FFE76B"/>
    <w:rsid w:val="F97B3A6D"/>
    <w:rsid w:val="F9DE3B3B"/>
    <w:rsid w:val="F9EB8ADB"/>
    <w:rsid w:val="FA6BE5EA"/>
    <w:rsid w:val="FAF75656"/>
    <w:rsid w:val="FAFB507F"/>
    <w:rsid w:val="FBAF93DA"/>
    <w:rsid w:val="FBBF4CCE"/>
    <w:rsid w:val="FBEE195E"/>
    <w:rsid w:val="FBFDFD40"/>
    <w:rsid w:val="FC14C85D"/>
    <w:rsid w:val="FC7BBF93"/>
    <w:rsid w:val="FCE786BA"/>
    <w:rsid w:val="FD5E94F6"/>
    <w:rsid w:val="FD6C76D0"/>
    <w:rsid w:val="FDD43B5E"/>
    <w:rsid w:val="FDDDE791"/>
    <w:rsid w:val="FE3E9039"/>
    <w:rsid w:val="FE475E78"/>
    <w:rsid w:val="FE6F010C"/>
    <w:rsid w:val="FEBF91F2"/>
    <w:rsid w:val="FEEB295F"/>
    <w:rsid w:val="FEF734BE"/>
    <w:rsid w:val="FEFFDBE7"/>
    <w:rsid w:val="FF5F8744"/>
    <w:rsid w:val="FFA812E5"/>
    <w:rsid w:val="FFABCD4C"/>
    <w:rsid w:val="FFB35BFD"/>
    <w:rsid w:val="FFCE650A"/>
    <w:rsid w:val="FFDF5538"/>
    <w:rsid w:val="FFEFCBDD"/>
    <w:rsid w:val="FFF7A393"/>
    <w:rsid w:val="FFFB1A18"/>
    <w:rsid w:val="FFFB3C5C"/>
    <w:rsid w:val="FFFD2E52"/>
    <w:rsid w:val="FFFE6F45"/>
    <w:rsid w:val="FFFEB000"/>
    <w:rsid w:val="FFFFC9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Style w:val="12"/>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eastAsia="宋体" w:cs="Times New Roman"/>
    </w:rPr>
  </w:style>
  <w:style w:type="paragraph" w:styleId="5">
    <w:name w:val="annotation text"/>
    <w:basedOn w:val="1"/>
    <w:qFormat/>
    <w:uiPriority w:val="0"/>
    <w:pPr>
      <w:jc w:val="left"/>
    </w:pPr>
  </w:style>
  <w:style w:type="paragraph" w:styleId="6">
    <w:name w:val="Body Text"/>
    <w:basedOn w:val="1"/>
    <w:next w:val="7"/>
    <w:qFormat/>
    <w:uiPriority w:val="0"/>
    <w:pPr>
      <w:spacing w:after="120"/>
    </w:pPr>
    <w:rPr>
      <w:rFonts w:ascii="Times New Roman" w:hAnsi="Times New Roman" w:eastAsia="宋体" w:cs="Times New Roman"/>
    </w:rPr>
  </w:style>
  <w:style w:type="paragraph" w:styleId="7">
    <w:name w:val="Body Text First Indent"/>
    <w:basedOn w:val="6"/>
    <w:next w:val="8"/>
    <w:qFormat/>
    <w:uiPriority w:val="0"/>
    <w:pPr>
      <w:ind w:firstLine="420" w:firstLineChars="100"/>
    </w:pPr>
    <w:rPr>
      <w:rFonts w:ascii="Calibri" w:hAnsi="Calibri" w:eastAsia="宋体" w:cs="Times New Roman"/>
    </w:rPr>
  </w:style>
  <w:style w:type="paragraph" w:styleId="8">
    <w:name w:val="Body Text First Indent 2"/>
    <w:basedOn w:val="1"/>
    <w:qFormat/>
    <w:uiPriority w:val="0"/>
  </w:style>
  <w:style w:type="paragraph" w:styleId="9">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10">
    <w:name w:val="Normal (Web)"/>
    <w:basedOn w:val="1"/>
    <w:qFormat/>
    <w:uiPriority w:val="0"/>
    <w:pPr>
      <w:spacing w:beforeAutospacing="1" w:afterAutospacing="1"/>
      <w:jc w:val="left"/>
    </w:pPr>
    <w:rPr>
      <w:rFonts w:ascii="Times New Roman" w:hAnsi="Times New Roman" w:eastAsia="宋体" w:cs="Times New Roman"/>
      <w:kern w:val="0"/>
      <w:sz w:val="24"/>
    </w:rPr>
  </w:style>
  <w:style w:type="paragraph" w:styleId="11">
    <w:name w:val="Title"/>
    <w:basedOn w:val="1"/>
    <w:next w:val="1"/>
    <w:qFormat/>
    <w:uiPriority w:val="0"/>
    <w:pPr>
      <w:spacing w:before="240" w:after="60"/>
      <w:jc w:val="center"/>
      <w:outlineLvl w:val="0"/>
    </w:pPr>
    <w:rPr>
      <w:rFonts w:ascii="Calibri Light" w:hAnsi="Calibri Light" w:eastAsia="宋体" w:cs="Times New Roman"/>
      <w:b/>
      <w:bCs/>
      <w:sz w:val="32"/>
      <w:szCs w:val="32"/>
    </w:rPr>
  </w:style>
  <w:style w:type="table" w:styleId="13">
    <w:name w:val="Table Grid"/>
    <w:basedOn w:val="12"/>
    <w:qFormat/>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Emphasis"/>
    <w:basedOn w:val="14"/>
    <w:qFormat/>
    <w:uiPriority w:val="0"/>
    <w:rPr>
      <w:i/>
    </w:rPr>
  </w:style>
  <w:style w:type="character" w:styleId="17">
    <w:name w:val="Hyperlink"/>
    <w:basedOn w:val="14"/>
    <w:qFormat/>
    <w:uiPriority w:val="0"/>
    <w:rPr>
      <w:color w:val="0000FF"/>
      <w:u w:val="single"/>
    </w:rPr>
  </w:style>
  <w:style w:type="paragraph" w:customStyle="1" w:styleId="18">
    <w:name w:val="列出段落1"/>
    <w:basedOn w:val="1"/>
    <w:qFormat/>
    <w:uiPriority w:val="0"/>
    <w:pPr>
      <w:ind w:firstLine="420" w:firstLineChars="200"/>
    </w:pPr>
    <w:rPr>
      <w:rFonts w:ascii="Times New Roman" w:hAnsi="Times New Roman" w:eastAsia="宋体" w:cs="Times New Roman"/>
    </w:rPr>
  </w:style>
  <w:style w:type="paragraph" w:customStyle="1" w:styleId="19">
    <w:name w:val="主标题"/>
    <w:basedOn w:val="1"/>
    <w:qFormat/>
    <w:uiPriority w:val="0"/>
    <w:pPr>
      <w:autoSpaceDE w:val="0"/>
      <w:autoSpaceDN w:val="0"/>
      <w:adjustRightInd w:val="0"/>
      <w:jc w:val="center"/>
    </w:pPr>
    <w:rPr>
      <w:rFonts w:ascii="文鼎CS大宋" w:hAnsi="Times New Roman" w:eastAsia="文鼎CS大宋" w:cs="Times New Roman"/>
      <w:kern w:val="0"/>
      <w:sz w:val="44"/>
      <w:szCs w:val="44"/>
    </w:rPr>
  </w:style>
  <w:style w:type="paragraph" w:customStyle="1" w:styleId="20">
    <w:name w:val="Body Text First Indent 21"/>
    <w:basedOn w:val="21"/>
    <w:qFormat/>
    <w:uiPriority w:val="0"/>
    <w:pPr>
      <w:spacing w:line="360" w:lineRule="auto"/>
    </w:pPr>
    <w:rPr>
      <w:rFonts w:eastAsia="宋体"/>
      <w:sz w:val="24"/>
    </w:rPr>
  </w:style>
  <w:style w:type="paragraph" w:customStyle="1" w:styleId="21">
    <w:name w:val="Body Text Indent1"/>
    <w:basedOn w:val="1"/>
    <w:qFormat/>
    <w:uiPriority w:val="0"/>
    <w:pPr>
      <w:spacing w:line="150" w:lineRule="atLeast"/>
      <w:ind w:firstLine="420" w:firstLineChars="200"/>
      <w:textAlignment w:val="baseline"/>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2243</Words>
  <Characters>2355</Characters>
  <Lines>0</Lines>
  <Paragraphs>0</Paragraphs>
  <TotalTime>160.666666666667</TotalTime>
  <ScaleCrop>false</ScaleCrop>
  <LinksUpToDate>false</LinksUpToDate>
  <CharactersWithSpaces>2368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2024-01-05T04:34:00Z</dcterms:created>
  <dc:creator>龚斌</dc:creator>
  <cp:lastModifiedBy>Even</cp:lastModifiedBy>
  <cp:lastPrinted>2024-06-28T23:58:43Z</cp:lastPrinted>
  <dcterms:modified xsi:type="dcterms:W3CDTF">2025-03-07T03:00:43Z</dcterms:modified>
  <dc:title>                     ZFGS-2024-12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26001658C99848C7BD4CAD7D26DD65C1_13</vt:lpwstr>
  </property>
</Properties>
</file>